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C74" w:rsidRDefault="001F1C74">
      <w:pPr>
        <w:spacing w:after="200" w:line="276" w:lineRule="auto"/>
        <w:ind w:left="-142"/>
        <w:jc w:val="center"/>
        <w:rPr>
          <w:rFonts w:ascii="Cambria" w:eastAsia="Cambria" w:hAnsi="Cambria" w:cs="Cambria"/>
          <w:b/>
          <w:color w:val="0070C0"/>
          <w:sz w:val="44"/>
          <w:szCs w:val="44"/>
        </w:rPr>
      </w:pPr>
      <w:bookmarkStart w:id="0" w:name="_GoBack"/>
      <w:bookmarkEnd w:id="0"/>
    </w:p>
    <w:p w:rsidR="001F1C74" w:rsidRDefault="001F1C74">
      <w:pPr>
        <w:spacing w:after="200" w:line="276" w:lineRule="auto"/>
        <w:jc w:val="center"/>
        <w:rPr>
          <w:rFonts w:ascii="Cambria" w:eastAsia="Cambria" w:hAnsi="Cambria" w:cs="Cambria"/>
          <w:b/>
          <w:color w:val="0070C0"/>
          <w:sz w:val="44"/>
          <w:szCs w:val="44"/>
        </w:rPr>
      </w:pPr>
    </w:p>
    <w:p w:rsidR="001F1C74" w:rsidRDefault="00E87CDD">
      <w:pPr>
        <w:tabs>
          <w:tab w:val="left" w:pos="3189"/>
        </w:tabs>
        <w:spacing w:after="200" w:line="276" w:lineRule="auto"/>
        <w:rPr>
          <w:rFonts w:ascii="Cambria" w:eastAsia="Cambria" w:hAnsi="Cambria" w:cs="Cambria"/>
          <w:b/>
          <w:color w:val="0070C0"/>
          <w:sz w:val="44"/>
          <w:szCs w:val="44"/>
        </w:rPr>
      </w:pPr>
      <w:r>
        <w:rPr>
          <w:rFonts w:ascii="Cambria" w:eastAsia="Cambria" w:hAnsi="Cambria" w:cs="Cambria"/>
          <w:b/>
          <w:color w:val="0070C0"/>
          <w:sz w:val="44"/>
          <w:szCs w:val="44"/>
        </w:rPr>
        <w:tab/>
      </w:r>
    </w:p>
    <w:p w:rsidR="001F1C74" w:rsidRDefault="001F1C74">
      <w:pPr>
        <w:spacing w:after="200" w:line="276" w:lineRule="auto"/>
        <w:jc w:val="center"/>
        <w:rPr>
          <w:rFonts w:ascii="Cambria" w:eastAsia="Cambria" w:hAnsi="Cambria" w:cs="Cambria"/>
          <w:b/>
          <w:color w:val="0070C0"/>
          <w:sz w:val="44"/>
          <w:szCs w:val="44"/>
        </w:rPr>
      </w:pPr>
    </w:p>
    <w:p w:rsidR="001F1C74" w:rsidRDefault="00E87CDD">
      <w:pPr>
        <w:spacing w:after="200" w:line="276" w:lineRule="auto"/>
        <w:jc w:val="center"/>
        <w:rPr>
          <w:rFonts w:ascii="Cambria" w:eastAsia="Cambria" w:hAnsi="Cambria" w:cs="Cambria"/>
          <w:b/>
          <w:color w:val="0070C0"/>
          <w:sz w:val="44"/>
          <w:szCs w:val="44"/>
        </w:rPr>
      </w:pPr>
      <w:r>
        <w:rPr>
          <w:noProof/>
          <w:lang w:eastAsia="tr-TR"/>
        </w:rPr>
        <mc:AlternateContent>
          <mc:Choice Requires="wpg">
            <w:drawing>
              <wp:anchor distT="0" distB="0" distL="114300" distR="114300" simplePos="0" relativeHeight="251658240" behindDoc="0" locked="0" layoutInCell="1" hidden="0" allowOverlap="1">
                <wp:simplePos x="0" y="0"/>
                <wp:positionH relativeFrom="column">
                  <wp:posOffset>1549400</wp:posOffset>
                </wp:positionH>
                <wp:positionV relativeFrom="paragraph">
                  <wp:posOffset>457200</wp:posOffset>
                </wp:positionV>
                <wp:extent cx="2647950" cy="2371725"/>
                <wp:effectExtent l="0" t="0" r="0" b="0"/>
                <wp:wrapNone/>
                <wp:docPr id="52" name="Dikdörtgen 52"/>
                <wp:cNvGraphicFramePr/>
                <a:graphic xmlns:a="http://schemas.openxmlformats.org/drawingml/2006/main">
                  <a:graphicData uri="http://schemas.microsoft.com/office/word/2010/wordprocessingShape">
                    <wps:wsp>
                      <wps:cNvSpPr/>
                      <wps:spPr>
                        <a:xfrm>
                          <a:off x="4026788" y="2598900"/>
                          <a:ext cx="2638425" cy="2362200"/>
                        </a:xfrm>
                        <a:prstGeom prst="rect">
                          <a:avLst/>
                        </a:prstGeom>
                        <a:blipFill rotWithShape="1">
                          <a:blip r:embed="rId8">
                            <a:alphaModFix/>
                          </a:blip>
                          <a:stretch>
                            <a:fillRect/>
                          </a:stretch>
                        </a:blipFill>
                        <a:ln>
                          <a:noFill/>
                        </a:ln>
                      </wps:spPr>
                      <wps:txbx>
                        <w:txbxContent>
                          <w:p w:rsidR="001F1C74" w:rsidRDefault="001F1C74">
                            <w:pPr>
                              <w:spacing w:after="0"/>
                              <w:jc w:val="left"/>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1549400</wp:posOffset>
                </wp:positionH>
                <wp:positionV relativeFrom="paragraph">
                  <wp:posOffset>457200</wp:posOffset>
                </wp:positionV>
                <wp:extent cx="2647950" cy="2371725"/>
                <wp:effectExtent b="0" l="0" r="0" t="0"/>
                <wp:wrapNone/>
                <wp:docPr id="5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647950" cy="2371725"/>
                        </a:xfrm>
                        <a:prstGeom prst="rect"/>
                        <a:ln/>
                      </pic:spPr>
                    </pic:pic>
                  </a:graphicData>
                </a:graphic>
              </wp:anchor>
            </w:drawing>
          </mc:Fallback>
        </mc:AlternateContent>
      </w:r>
    </w:p>
    <w:p w:rsidR="001F1C74" w:rsidRDefault="001F1C74">
      <w:pPr>
        <w:spacing w:after="200" w:line="276" w:lineRule="auto"/>
        <w:jc w:val="center"/>
        <w:rPr>
          <w:rFonts w:ascii="Cambria" w:eastAsia="Cambria" w:hAnsi="Cambria" w:cs="Cambria"/>
          <w:b/>
          <w:color w:val="0070C0"/>
          <w:sz w:val="44"/>
          <w:szCs w:val="44"/>
        </w:rPr>
      </w:pPr>
    </w:p>
    <w:p w:rsidR="001F1C74" w:rsidRDefault="001F1C74">
      <w:pPr>
        <w:spacing w:after="200" w:line="276" w:lineRule="auto"/>
        <w:jc w:val="center"/>
        <w:rPr>
          <w:rFonts w:ascii="Cambria" w:eastAsia="Cambria" w:hAnsi="Cambria" w:cs="Cambria"/>
          <w:b/>
          <w:color w:val="0070C0"/>
          <w:sz w:val="44"/>
          <w:szCs w:val="44"/>
        </w:rPr>
      </w:pPr>
    </w:p>
    <w:p w:rsidR="001F1C74" w:rsidRDefault="001F1C74">
      <w:pPr>
        <w:spacing w:after="200" w:line="276" w:lineRule="auto"/>
        <w:jc w:val="center"/>
        <w:rPr>
          <w:rFonts w:ascii="Cambria" w:eastAsia="Cambria" w:hAnsi="Cambria" w:cs="Cambria"/>
          <w:b/>
          <w:color w:val="0070C0"/>
          <w:sz w:val="44"/>
          <w:szCs w:val="44"/>
        </w:rPr>
      </w:pPr>
    </w:p>
    <w:p w:rsidR="001F1C74" w:rsidRDefault="001F1C74">
      <w:pPr>
        <w:spacing w:after="200" w:line="276" w:lineRule="auto"/>
        <w:jc w:val="center"/>
        <w:rPr>
          <w:rFonts w:ascii="Cambria" w:eastAsia="Cambria" w:hAnsi="Cambria" w:cs="Cambria"/>
          <w:b/>
          <w:color w:val="0070C0"/>
          <w:sz w:val="44"/>
          <w:szCs w:val="44"/>
        </w:rPr>
      </w:pPr>
    </w:p>
    <w:p w:rsidR="001F1C74" w:rsidRDefault="001F1C74">
      <w:pPr>
        <w:spacing w:after="200" w:line="276" w:lineRule="auto"/>
        <w:jc w:val="center"/>
        <w:rPr>
          <w:rFonts w:ascii="Cambria" w:eastAsia="Cambria" w:hAnsi="Cambria" w:cs="Cambria"/>
          <w:b/>
          <w:color w:val="0070C0"/>
          <w:sz w:val="44"/>
          <w:szCs w:val="44"/>
        </w:rPr>
      </w:pPr>
    </w:p>
    <w:p w:rsidR="001F1C74" w:rsidRDefault="00E87CDD">
      <w:pPr>
        <w:spacing w:after="200" w:line="276" w:lineRule="auto"/>
        <w:jc w:val="center"/>
        <w:rPr>
          <w:rFonts w:ascii="Cambria" w:eastAsia="Cambria" w:hAnsi="Cambria" w:cs="Cambria"/>
          <w:b/>
          <w:color w:val="0070C0"/>
          <w:sz w:val="44"/>
          <w:szCs w:val="44"/>
        </w:rPr>
      </w:pPr>
      <w:r>
        <w:rPr>
          <w:rFonts w:ascii="Cambria" w:eastAsia="Cambria" w:hAnsi="Cambria" w:cs="Cambria"/>
          <w:b/>
          <w:color w:val="0070C0"/>
          <w:sz w:val="44"/>
          <w:szCs w:val="44"/>
        </w:rPr>
        <w:t xml:space="preserve">BANDIRMA ONYEDİ EYLÜL ÜNİVERSİTESİ </w:t>
      </w:r>
    </w:p>
    <w:p w:rsidR="001F1C74" w:rsidRDefault="00E87CDD">
      <w:pPr>
        <w:spacing w:after="200" w:line="276" w:lineRule="auto"/>
        <w:jc w:val="center"/>
        <w:rPr>
          <w:rFonts w:ascii="Cambria" w:eastAsia="Cambria" w:hAnsi="Cambria" w:cs="Cambria"/>
          <w:b/>
          <w:color w:val="0070C0"/>
          <w:sz w:val="44"/>
          <w:szCs w:val="44"/>
        </w:rPr>
      </w:pPr>
      <w:r>
        <w:rPr>
          <w:rFonts w:ascii="Cambria" w:eastAsia="Cambria" w:hAnsi="Cambria" w:cs="Cambria"/>
          <w:b/>
          <w:color w:val="0070C0"/>
          <w:sz w:val="44"/>
          <w:szCs w:val="44"/>
        </w:rPr>
        <w:t>İKTİSADİ VE İDARİ BİLİMLER FAKÜLTESİ</w:t>
      </w:r>
    </w:p>
    <w:p w:rsidR="001F1C74" w:rsidRDefault="00E87CDD">
      <w:pPr>
        <w:spacing w:after="200" w:line="276" w:lineRule="auto"/>
        <w:jc w:val="center"/>
        <w:rPr>
          <w:rFonts w:ascii="Cambria" w:eastAsia="Cambria" w:hAnsi="Cambria" w:cs="Cambria"/>
          <w:b/>
          <w:color w:val="0070C0"/>
          <w:sz w:val="44"/>
          <w:szCs w:val="44"/>
        </w:rPr>
      </w:pPr>
      <w:r>
        <w:rPr>
          <w:rFonts w:ascii="Cambria" w:eastAsia="Cambria" w:hAnsi="Cambria" w:cs="Cambria"/>
          <w:b/>
          <w:color w:val="0070C0"/>
          <w:sz w:val="44"/>
          <w:szCs w:val="44"/>
        </w:rPr>
        <w:t>EKONOMETRİ BÖLÜMÜ</w:t>
      </w:r>
    </w:p>
    <w:p w:rsidR="001F1C74" w:rsidRDefault="00E87CDD">
      <w:pPr>
        <w:spacing w:after="200" w:line="276" w:lineRule="auto"/>
        <w:jc w:val="center"/>
        <w:rPr>
          <w:rFonts w:ascii="Cambria" w:eastAsia="Cambria" w:hAnsi="Cambria" w:cs="Cambria"/>
          <w:b/>
          <w:color w:val="0070C0"/>
          <w:sz w:val="44"/>
          <w:szCs w:val="44"/>
        </w:rPr>
      </w:pPr>
      <w:r>
        <w:rPr>
          <w:rFonts w:ascii="Cambria" w:eastAsia="Cambria" w:hAnsi="Cambria" w:cs="Cambria"/>
          <w:b/>
          <w:color w:val="0070C0"/>
          <w:sz w:val="44"/>
          <w:szCs w:val="44"/>
        </w:rPr>
        <w:t>2021-2025 STRATEJİK PLAN RAPORU</w:t>
      </w:r>
    </w:p>
    <w:p w:rsidR="001F1C74" w:rsidRDefault="001F1C74">
      <w:pPr>
        <w:spacing w:after="200" w:line="276" w:lineRule="auto"/>
        <w:jc w:val="center"/>
        <w:rPr>
          <w:rFonts w:ascii="Cambria" w:eastAsia="Cambria" w:hAnsi="Cambria" w:cs="Cambria"/>
          <w:b/>
          <w:color w:val="0070C0"/>
          <w:sz w:val="36"/>
          <w:szCs w:val="36"/>
        </w:rPr>
      </w:pPr>
    </w:p>
    <w:p w:rsidR="001F1C74" w:rsidRDefault="001F1C74">
      <w:pPr>
        <w:spacing w:after="200" w:line="276" w:lineRule="auto"/>
        <w:jc w:val="center"/>
        <w:rPr>
          <w:rFonts w:ascii="Cambria" w:eastAsia="Cambria" w:hAnsi="Cambria" w:cs="Cambria"/>
          <w:b/>
          <w:color w:val="0070C0"/>
          <w:sz w:val="36"/>
          <w:szCs w:val="36"/>
        </w:rPr>
      </w:pPr>
    </w:p>
    <w:p w:rsidR="001F1C74" w:rsidRDefault="001F1C74">
      <w:pPr>
        <w:spacing w:after="200" w:line="276" w:lineRule="auto"/>
        <w:jc w:val="center"/>
        <w:rPr>
          <w:rFonts w:ascii="Cambria" w:eastAsia="Cambria" w:hAnsi="Cambria" w:cs="Cambria"/>
          <w:b/>
          <w:color w:val="0070C0"/>
          <w:sz w:val="36"/>
          <w:szCs w:val="36"/>
        </w:rPr>
      </w:pPr>
    </w:p>
    <w:p w:rsidR="001F1C74" w:rsidRDefault="001F1C74">
      <w:pPr>
        <w:spacing w:after="200" w:line="276" w:lineRule="auto"/>
        <w:jc w:val="center"/>
        <w:rPr>
          <w:rFonts w:ascii="Cambria" w:eastAsia="Cambria" w:hAnsi="Cambria" w:cs="Cambria"/>
          <w:b/>
          <w:color w:val="0070C0"/>
          <w:sz w:val="36"/>
          <w:szCs w:val="36"/>
        </w:rPr>
      </w:pPr>
    </w:p>
    <w:p w:rsidR="001F1C74" w:rsidRDefault="001F1C74">
      <w:pPr>
        <w:spacing w:after="200" w:line="276" w:lineRule="auto"/>
        <w:jc w:val="center"/>
        <w:rPr>
          <w:rFonts w:ascii="Cambria" w:eastAsia="Cambria" w:hAnsi="Cambria" w:cs="Cambria"/>
          <w:b/>
          <w:color w:val="0070C0"/>
          <w:sz w:val="28"/>
          <w:szCs w:val="28"/>
        </w:rPr>
      </w:pPr>
    </w:p>
    <w:p w:rsidR="001F1C74" w:rsidRDefault="001F1C74">
      <w:pPr>
        <w:spacing w:after="200" w:line="276" w:lineRule="auto"/>
        <w:jc w:val="center"/>
        <w:rPr>
          <w:rFonts w:ascii="Cambria" w:eastAsia="Cambria" w:hAnsi="Cambria" w:cs="Cambria"/>
          <w:b/>
          <w:color w:val="0070C0"/>
          <w:sz w:val="28"/>
          <w:szCs w:val="28"/>
        </w:rPr>
      </w:pPr>
    </w:p>
    <w:p w:rsidR="001F1C74" w:rsidRDefault="001F1C74">
      <w:pPr>
        <w:spacing w:after="200" w:line="276" w:lineRule="auto"/>
        <w:jc w:val="right"/>
        <w:rPr>
          <w:rFonts w:ascii="Cambria" w:eastAsia="Cambria" w:hAnsi="Cambria" w:cs="Cambria"/>
          <w:b/>
          <w:color w:val="0070C0"/>
          <w:sz w:val="28"/>
          <w:szCs w:val="28"/>
        </w:rPr>
        <w:sectPr w:rsidR="001F1C74">
          <w:footerReference w:type="even" r:id="rId10"/>
          <w:footerReference w:type="default" r:id="rId11"/>
          <w:pgSz w:w="11906" w:h="16838"/>
          <w:pgMar w:top="1417" w:right="1417" w:bottom="1417" w:left="1417" w:header="708" w:footer="708" w:gutter="0"/>
          <w:pgNumType w:start="1"/>
          <w:cols w:space="708"/>
        </w:sectPr>
      </w:pPr>
    </w:p>
    <w:p w:rsidR="001F1C74" w:rsidRDefault="00E87CDD">
      <w:pPr>
        <w:widowControl w:val="0"/>
        <w:pBdr>
          <w:top w:val="nil"/>
          <w:left w:val="nil"/>
          <w:bottom w:val="nil"/>
          <w:right w:val="nil"/>
          <w:between w:val="nil"/>
        </w:pBdr>
        <w:spacing w:after="0" w:line="276" w:lineRule="auto"/>
        <w:jc w:val="left"/>
        <w:rPr>
          <w:rFonts w:ascii="Cambria" w:eastAsia="Cambria" w:hAnsi="Cambria" w:cs="Cambria"/>
          <w:b/>
          <w:color w:val="1F497D"/>
          <w:sz w:val="28"/>
          <w:szCs w:val="28"/>
        </w:rPr>
      </w:pPr>
      <w:r>
        <w:rPr>
          <w:rFonts w:ascii="Cambria" w:eastAsia="Cambria" w:hAnsi="Cambria" w:cs="Cambria"/>
          <w:b/>
          <w:color w:val="1F497D"/>
          <w:sz w:val="28"/>
          <w:szCs w:val="28"/>
        </w:rPr>
        <w:t>İÇİNDEKİLER</w:t>
      </w:r>
    </w:p>
    <w:bookmarkStart w:id="1" w:name="_heading=h.gjdgxs" w:colFirst="0" w:colLast="0" w:displacedByCustomXml="next"/>
    <w:bookmarkEnd w:id="1" w:displacedByCustomXml="next"/>
    <w:sdt>
      <w:sdtPr>
        <w:id w:val="754168216"/>
        <w:docPartObj>
          <w:docPartGallery w:val="Table of Contents"/>
          <w:docPartUnique/>
        </w:docPartObj>
      </w:sdtPr>
      <w:sdtEndPr/>
      <w:sdtContent>
        <w:p w:rsidR="001F1C74" w:rsidRDefault="00E87CDD">
          <w:pPr>
            <w:spacing w:after="0" w:line="360" w:lineRule="auto"/>
          </w:pPr>
          <w:r>
            <w:fldChar w:fldCharType="begin"/>
          </w:r>
          <w:r>
            <w:instrText xml:space="preserve"> TOC \h \u \z </w:instrText>
          </w:r>
          <w:r>
            <w:fldChar w:fldCharType="separate"/>
          </w:r>
        </w:p>
        <w:p w:rsidR="001F1C74" w:rsidRDefault="00E87CDD">
          <w:pPr>
            <w:pBdr>
              <w:top w:val="nil"/>
              <w:left w:val="nil"/>
              <w:bottom w:val="nil"/>
              <w:right w:val="nil"/>
              <w:between w:val="nil"/>
            </w:pBdr>
            <w:tabs>
              <w:tab w:val="left" w:pos="426"/>
              <w:tab w:val="right" w:pos="9062"/>
            </w:tabs>
            <w:spacing w:after="100" w:line="360" w:lineRule="auto"/>
            <w:rPr>
              <w:rFonts w:ascii="Calibri" w:eastAsia="Calibri" w:hAnsi="Calibri" w:cs="Calibri"/>
              <w:color w:val="000000"/>
              <w:sz w:val="22"/>
            </w:rPr>
          </w:pPr>
          <w:hyperlink w:anchor="_heading=h.30j0zll">
            <w:r>
              <w:rPr>
                <w:rFonts w:ascii="Cambria" w:eastAsia="Cambria" w:hAnsi="Cambria" w:cs="Cambria"/>
                <w:b/>
                <w:color w:val="000000"/>
                <w:szCs w:val="24"/>
              </w:rPr>
              <w:t>TABLOLAR</w:t>
            </w:r>
            <w:r>
              <w:rPr>
                <w:rFonts w:ascii="Cambria" w:eastAsia="Cambria" w:hAnsi="Cambria" w:cs="Cambria"/>
                <w:b/>
                <w:color w:val="000000"/>
                <w:szCs w:val="24"/>
              </w:rPr>
              <w:tab/>
            </w:r>
          </w:hyperlink>
        </w:p>
        <w:p w:rsidR="001F1C74" w:rsidRDefault="00E87CDD">
          <w:pPr>
            <w:pBdr>
              <w:top w:val="nil"/>
              <w:left w:val="nil"/>
              <w:bottom w:val="nil"/>
              <w:right w:val="nil"/>
              <w:between w:val="nil"/>
            </w:pBdr>
            <w:tabs>
              <w:tab w:val="left" w:pos="426"/>
              <w:tab w:val="right" w:pos="9062"/>
            </w:tabs>
            <w:spacing w:after="100" w:line="360" w:lineRule="auto"/>
            <w:rPr>
              <w:rFonts w:ascii="Calibri" w:eastAsia="Calibri" w:hAnsi="Calibri" w:cs="Calibri"/>
              <w:color w:val="000000"/>
              <w:sz w:val="22"/>
            </w:rPr>
          </w:pPr>
          <w:hyperlink w:anchor="_heading=h.1fob9te">
            <w:r>
              <w:rPr>
                <w:rFonts w:ascii="Cambria" w:eastAsia="Cambria" w:hAnsi="Cambria" w:cs="Cambria"/>
                <w:b/>
                <w:color w:val="000000"/>
                <w:szCs w:val="24"/>
              </w:rPr>
              <w:t>ŞEKİL VE GRAFİKLER</w:t>
            </w:r>
            <w:r>
              <w:rPr>
                <w:rFonts w:ascii="Cambria" w:eastAsia="Cambria" w:hAnsi="Cambria" w:cs="Cambria"/>
                <w:b/>
                <w:color w:val="000000"/>
                <w:szCs w:val="24"/>
              </w:rPr>
              <w:tab/>
            </w:r>
          </w:hyperlink>
        </w:p>
        <w:p w:rsidR="001F1C74" w:rsidRDefault="00E87CDD">
          <w:pPr>
            <w:pBdr>
              <w:top w:val="nil"/>
              <w:left w:val="nil"/>
              <w:bottom w:val="nil"/>
              <w:right w:val="nil"/>
              <w:between w:val="nil"/>
            </w:pBdr>
            <w:tabs>
              <w:tab w:val="left" w:pos="426"/>
              <w:tab w:val="right" w:pos="9062"/>
            </w:tabs>
            <w:spacing w:after="100" w:line="360" w:lineRule="auto"/>
            <w:rPr>
              <w:rFonts w:ascii="Calibri" w:eastAsia="Calibri" w:hAnsi="Calibri" w:cs="Calibri"/>
              <w:color w:val="000000"/>
              <w:sz w:val="22"/>
            </w:rPr>
          </w:pPr>
          <w:hyperlink w:anchor="_heading=h.3znysh7">
            <w:r>
              <w:rPr>
                <w:rFonts w:ascii="Cambria" w:eastAsia="Cambria" w:hAnsi="Cambria" w:cs="Cambria"/>
                <w:b/>
                <w:color w:val="000000"/>
                <w:szCs w:val="24"/>
              </w:rPr>
              <w:t>REKTÖR SUNUMU</w:t>
            </w:r>
            <w:r>
              <w:rPr>
                <w:rFonts w:ascii="Cambria" w:eastAsia="Cambria" w:hAnsi="Cambria" w:cs="Cambria"/>
                <w:b/>
                <w:color w:val="000000"/>
                <w:szCs w:val="24"/>
              </w:rPr>
              <w:tab/>
            </w:r>
          </w:hyperlink>
        </w:p>
        <w:p w:rsidR="001F1C74" w:rsidRDefault="00E87CDD">
          <w:pPr>
            <w:pBdr>
              <w:top w:val="nil"/>
              <w:left w:val="nil"/>
              <w:bottom w:val="nil"/>
              <w:right w:val="nil"/>
              <w:between w:val="nil"/>
            </w:pBdr>
            <w:tabs>
              <w:tab w:val="left" w:pos="426"/>
              <w:tab w:val="right" w:pos="9062"/>
            </w:tabs>
            <w:spacing w:after="100" w:line="360" w:lineRule="auto"/>
            <w:rPr>
              <w:rFonts w:ascii="Calibri" w:eastAsia="Calibri" w:hAnsi="Calibri" w:cs="Calibri"/>
              <w:color w:val="000000"/>
              <w:sz w:val="22"/>
            </w:rPr>
          </w:pPr>
          <w:hyperlink w:anchor="_heading=h.2et92p0">
            <w:r>
              <w:rPr>
                <w:rFonts w:ascii="Cambria" w:eastAsia="Cambria" w:hAnsi="Cambria" w:cs="Cambria"/>
                <w:b/>
                <w:color w:val="000000"/>
                <w:szCs w:val="24"/>
              </w:rPr>
              <w:t>1.</w:t>
            </w:r>
          </w:hyperlink>
          <w:hyperlink w:anchor="_heading=h.2et92p0">
            <w:r>
              <w:rPr>
                <w:rFonts w:ascii="Calibri" w:eastAsia="Calibri" w:hAnsi="Calibri" w:cs="Calibri"/>
                <w:color w:val="000000"/>
                <w:sz w:val="22"/>
              </w:rPr>
              <w:tab/>
            </w:r>
          </w:hyperlink>
          <w:r>
            <w:fldChar w:fldCharType="begin"/>
          </w:r>
          <w:r>
            <w:instrText xml:space="preserve"> PAGEREF _heading=h.2et92p0 \h </w:instrText>
          </w:r>
          <w:r>
            <w:fldChar w:fldCharType="separate"/>
          </w:r>
          <w:r>
            <w:rPr>
              <w:rFonts w:ascii="Cambria" w:eastAsia="Cambria" w:hAnsi="Cambria" w:cs="Cambria"/>
              <w:b/>
              <w:color w:val="000000"/>
              <w:szCs w:val="24"/>
            </w:rPr>
            <w:t>BİR BAKIŞTA STRATEJİK PLAN</w:t>
          </w:r>
          <w:r>
            <w:rPr>
              <w:rFonts w:ascii="Cambria" w:eastAsia="Cambria" w:hAnsi="Cambria" w:cs="Cambria"/>
              <w:b/>
              <w:color w:val="000000"/>
              <w:szCs w:val="24"/>
            </w:rPr>
            <w:tab/>
          </w:r>
          <w:r>
            <w:fldChar w:fldCharType="end"/>
          </w:r>
        </w:p>
        <w:p w:rsidR="001F1C74" w:rsidRDefault="00E87CDD">
          <w:pPr>
            <w:pBdr>
              <w:top w:val="nil"/>
              <w:left w:val="nil"/>
              <w:bottom w:val="nil"/>
              <w:right w:val="nil"/>
              <w:between w:val="nil"/>
            </w:pBdr>
            <w:tabs>
              <w:tab w:val="left" w:pos="709"/>
              <w:tab w:val="right" w:pos="9062"/>
            </w:tabs>
            <w:spacing w:after="100"/>
            <w:ind w:left="240"/>
            <w:rPr>
              <w:rFonts w:ascii="Calibri" w:eastAsia="Calibri" w:hAnsi="Calibri" w:cs="Calibri"/>
              <w:color w:val="000000"/>
              <w:sz w:val="22"/>
            </w:rPr>
          </w:pPr>
          <w:hyperlink w:anchor="_heading=h.tyjcwt">
            <w:r>
              <w:rPr>
                <w:color w:val="000000"/>
                <w:szCs w:val="24"/>
              </w:rPr>
              <w:t>A.</w:t>
            </w:r>
          </w:hyperlink>
          <w:hyperlink w:anchor="_heading=h.tyjcwt">
            <w:r>
              <w:rPr>
                <w:rFonts w:ascii="Calibri" w:eastAsia="Calibri" w:hAnsi="Calibri" w:cs="Calibri"/>
                <w:color w:val="000000"/>
                <w:sz w:val="22"/>
              </w:rPr>
              <w:tab/>
            </w:r>
          </w:hyperlink>
          <w:r>
            <w:fldChar w:fldCharType="begin"/>
          </w:r>
          <w:r>
            <w:instrText xml:space="preserve"> PAGEREF _heading=h.tyjcwt \h </w:instrText>
          </w:r>
          <w:r>
            <w:fldChar w:fldCharType="separate"/>
          </w:r>
          <w:r>
            <w:rPr>
              <w:color w:val="000000"/>
              <w:szCs w:val="24"/>
            </w:rPr>
            <w:t>Misyon</w:t>
          </w:r>
          <w:r>
            <w:rPr>
              <w:color w:val="000000"/>
              <w:szCs w:val="24"/>
            </w:rPr>
            <w:tab/>
          </w:r>
          <w:r>
            <w:fldChar w:fldCharType="end"/>
          </w:r>
        </w:p>
        <w:p w:rsidR="001F1C74" w:rsidRDefault="00E87CDD">
          <w:pPr>
            <w:pBdr>
              <w:top w:val="nil"/>
              <w:left w:val="nil"/>
              <w:bottom w:val="nil"/>
              <w:right w:val="nil"/>
              <w:between w:val="nil"/>
            </w:pBdr>
            <w:tabs>
              <w:tab w:val="left" w:pos="709"/>
              <w:tab w:val="right" w:pos="9062"/>
            </w:tabs>
            <w:spacing w:after="100"/>
            <w:ind w:left="240"/>
            <w:rPr>
              <w:rFonts w:ascii="Calibri" w:eastAsia="Calibri" w:hAnsi="Calibri" w:cs="Calibri"/>
              <w:color w:val="000000"/>
              <w:sz w:val="22"/>
            </w:rPr>
          </w:pPr>
          <w:hyperlink w:anchor="_heading=h.3dy6vkm">
            <w:r>
              <w:rPr>
                <w:color w:val="000000"/>
                <w:szCs w:val="24"/>
              </w:rPr>
              <w:t>B.</w:t>
            </w:r>
          </w:hyperlink>
          <w:hyperlink w:anchor="_heading=h.3dy6vkm">
            <w:r>
              <w:rPr>
                <w:rFonts w:ascii="Calibri" w:eastAsia="Calibri" w:hAnsi="Calibri" w:cs="Calibri"/>
                <w:color w:val="000000"/>
                <w:sz w:val="22"/>
              </w:rPr>
              <w:tab/>
            </w:r>
          </w:hyperlink>
          <w:r>
            <w:fldChar w:fldCharType="begin"/>
          </w:r>
          <w:r>
            <w:instrText xml:space="preserve"> PAGEREF _heading=h.3dy6vkm \h </w:instrText>
          </w:r>
          <w:r>
            <w:fldChar w:fldCharType="separate"/>
          </w:r>
          <w:r>
            <w:rPr>
              <w:color w:val="000000"/>
              <w:szCs w:val="24"/>
            </w:rPr>
            <w:t>Vizyon</w:t>
          </w:r>
          <w:r>
            <w:rPr>
              <w:color w:val="000000"/>
              <w:szCs w:val="24"/>
            </w:rPr>
            <w:tab/>
          </w:r>
          <w:r>
            <w:fldChar w:fldCharType="end"/>
          </w:r>
        </w:p>
        <w:p w:rsidR="001F1C74" w:rsidRDefault="00E87CDD">
          <w:pPr>
            <w:pBdr>
              <w:top w:val="nil"/>
              <w:left w:val="nil"/>
              <w:bottom w:val="nil"/>
              <w:right w:val="nil"/>
              <w:between w:val="nil"/>
            </w:pBdr>
            <w:tabs>
              <w:tab w:val="left" w:pos="709"/>
              <w:tab w:val="right" w:pos="9062"/>
            </w:tabs>
            <w:spacing w:after="100"/>
            <w:ind w:left="240"/>
            <w:rPr>
              <w:rFonts w:ascii="Calibri" w:eastAsia="Calibri" w:hAnsi="Calibri" w:cs="Calibri"/>
              <w:color w:val="000000"/>
              <w:sz w:val="22"/>
            </w:rPr>
          </w:pPr>
          <w:hyperlink w:anchor="_heading=h.1t3h5sf">
            <w:r>
              <w:rPr>
                <w:color w:val="000000"/>
                <w:szCs w:val="24"/>
              </w:rPr>
              <w:t>C.</w:t>
            </w:r>
          </w:hyperlink>
          <w:hyperlink w:anchor="_heading=h.1t3h5sf">
            <w:r>
              <w:rPr>
                <w:rFonts w:ascii="Calibri" w:eastAsia="Calibri" w:hAnsi="Calibri" w:cs="Calibri"/>
                <w:color w:val="000000"/>
                <w:sz w:val="22"/>
              </w:rPr>
              <w:tab/>
            </w:r>
          </w:hyperlink>
          <w:r>
            <w:fldChar w:fldCharType="begin"/>
          </w:r>
          <w:r>
            <w:instrText xml:space="preserve"> PAGEREF _heading=h.1t3h5sf \h </w:instrText>
          </w:r>
          <w:r>
            <w:fldChar w:fldCharType="separate"/>
          </w:r>
          <w:r>
            <w:rPr>
              <w:color w:val="000000"/>
              <w:szCs w:val="24"/>
            </w:rPr>
            <w:t>Temel Değerler</w:t>
          </w:r>
          <w:r>
            <w:rPr>
              <w:color w:val="000000"/>
              <w:szCs w:val="24"/>
            </w:rPr>
            <w:tab/>
          </w:r>
          <w:r>
            <w:fldChar w:fldCharType="end"/>
          </w:r>
        </w:p>
        <w:p w:rsidR="001F1C74" w:rsidRDefault="00E87CDD">
          <w:pPr>
            <w:pBdr>
              <w:top w:val="nil"/>
              <w:left w:val="nil"/>
              <w:bottom w:val="nil"/>
              <w:right w:val="nil"/>
              <w:between w:val="nil"/>
            </w:pBdr>
            <w:tabs>
              <w:tab w:val="left" w:pos="709"/>
              <w:tab w:val="right" w:pos="9062"/>
            </w:tabs>
            <w:spacing w:after="100"/>
            <w:ind w:left="240"/>
            <w:rPr>
              <w:rFonts w:ascii="Calibri" w:eastAsia="Calibri" w:hAnsi="Calibri" w:cs="Calibri"/>
              <w:color w:val="000000"/>
              <w:sz w:val="22"/>
            </w:rPr>
          </w:pPr>
          <w:hyperlink w:anchor="_heading=h.4d34og8">
            <w:r>
              <w:rPr>
                <w:color w:val="000000"/>
                <w:szCs w:val="24"/>
              </w:rPr>
              <w:t>D.</w:t>
            </w:r>
          </w:hyperlink>
          <w:hyperlink w:anchor="_heading=h.4d34og8">
            <w:r>
              <w:rPr>
                <w:rFonts w:ascii="Calibri" w:eastAsia="Calibri" w:hAnsi="Calibri" w:cs="Calibri"/>
                <w:color w:val="000000"/>
                <w:sz w:val="22"/>
              </w:rPr>
              <w:tab/>
            </w:r>
          </w:hyperlink>
          <w:r>
            <w:fldChar w:fldCharType="begin"/>
          </w:r>
          <w:r>
            <w:instrText xml:space="preserve"> PAGEREF _heading=h.4d34og8 \h </w:instrText>
          </w:r>
          <w:r>
            <w:fldChar w:fldCharType="separate"/>
          </w:r>
          <w:r>
            <w:rPr>
              <w:color w:val="000000"/>
              <w:szCs w:val="24"/>
            </w:rPr>
            <w:t>Amaç ve Hedefler</w:t>
          </w:r>
          <w:r>
            <w:rPr>
              <w:color w:val="000000"/>
              <w:szCs w:val="24"/>
            </w:rPr>
            <w:tab/>
          </w:r>
          <w:r>
            <w:fldChar w:fldCharType="end"/>
          </w:r>
        </w:p>
        <w:p w:rsidR="001F1C74" w:rsidRDefault="00E87CDD">
          <w:pPr>
            <w:pBdr>
              <w:top w:val="nil"/>
              <w:left w:val="nil"/>
              <w:bottom w:val="nil"/>
              <w:right w:val="nil"/>
              <w:between w:val="nil"/>
            </w:pBdr>
            <w:tabs>
              <w:tab w:val="left" w:pos="709"/>
              <w:tab w:val="right" w:pos="9062"/>
            </w:tabs>
            <w:spacing w:after="100"/>
            <w:ind w:left="240"/>
            <w:rPr>
              <w:rFonts w:ascii="Calibri" w:eastAsia="Calibri" w:hAnsi="Calibri" w:cs="Calibri"/>
              <w:color w:val="000000"/>
              <w:sz w:val="22"/>
            </w:rPr>
          </w:pPr>
          <w:hyperlink w:anchor="_heading=h.2s8eyo1">
            <w:r>
              <w:rPr>
                <w:color w:val="000000"/>
                <w:szCs w:val="24"/>
              </w:rPr>
              <w:t>E.</w:t>
            </w:r>
          </w:hyperlink>
          <w:hyperlink w:anchor="_heading=h.2s8eyo1">
            <w:r>
              <w:rPr>
                <w:rFonts w:ascii="Calibri" w:eastAsia="Calibri" w:hAnsi="Calibri" w:cs="Calibri"/>
                <w:color w:val="000000"/>
                <w:sz w:val="22"/>
              </w:rPr>
              <w:tab/>
            </w:r>
          </w:hyperlink>
          <w:r>
            <w:fldChar w:fldCharType="begin"/>
          </w:r>
          <w:r>
            <w:instrText xml:space="preserve"> PAGEREF _heading=h.2s8eyo1 \h </w:instrText>
          </w:r>
          <w:r>
            <w:fldChar w:fldCharType="separate"/>
          </w:r>
          <w:r>
            <w:rPr>
              <w:color w:val="000000"/>
              <w:szCs w:val="24"/>
            </w:rPr>
            <w:t xml:space="preserve">Temel Performans Göstergeleri </w:t>
          </w:r>
          <w:r>
            <w:rPr>
              <w:color w:val="000000"/>
              <w:szCs w:val="24"/>
            </w:rPr>
            <w:tab/>
          </w:r>
          <w:r>
            <w:fldChar w:fldCharType="end"/>
          </w:r>
        </w:p>
        <w:p w:rsidR="001F1C74" w:rsidRDefault="00E87CDD">
          <w:pPr>
            <w:pBdr>
              <w:top w:val="nil"/>
              <w:left w:val="nil"/>
              <w:bottom w:val="nil"/>
              <w:right w:val="nil"/>
              <w:between w:val="nil"/>
            </w:pBdr>
            <w:tabs>
              <w:tab w:val="left" w:pos="426"/>
              <w:tab w:val="right" w:pos="9062"/>
            </w:tabs>
            <w:spacing w:after="100" w:line="360" w:lineRule="auto"/>
            <w:rPr>
              <w:rFonts w:ascii="Calibri" w:eastAsia="Calibri" w:hAnsi="Calibri" w:cs="Calibri"/>
              <w:color w:val="000000"/>
              <w:sz w:val="22"/>
            </w:rPr>
          </w:pPr>
          <w:hyperlink w:anchor="_heading=h.26in1rg">
            <w:r>
              <w:rPr>
                <w:rFonts w:ascii="Cambria" w:eastAsia="Cambria" w:hAnsi="Cambria" w:cs="Cambria"/>
                <w:b/>
                <w:color w:val="000000"/>
                <w:szCs w:val="24"/>
              </w:rPr>
              <w:t>2.</w:t>
            </w:r>
          </w:hyperlink>
          <w:hyperlink w:anchor="_heading=h.26in1rg">
            <w:r>
              <w:rPr>
                <w:rFonts w:ascii="Calibri" w:eastAsia="Calibri" w:hAnsi="Calibri" w:cs="Calibri"/>
                <w:color w:val="000000"/>
                <w:sz w:val="22"/>
              </w:rPr>
              <w:tab/>
            </w:r>
          </w:hyperlink>
          <w:r>
            <w:fldChar w:fldCharType="begin"/>
          </w:r>
          <w:r>
            <w:instrText xml:space="preserve"> PAGEREF _heading=h.26in1rg \h </w:instrText>
          </w:r>
          <w:r>
            <w:fldChar w:fldCharType="separate"/>
          </w:r>
          <w:r>
            <w:rPr>
              <w:rFonts w:ascii="Cambria" w:eastAsia="Cambria" w:hAnsi="Cambria" w:cs="Cambria"/>
              <w:b/>
              <w:color w:val="000000"/>
              <w:szCs w:val="24"/>
            </w:rPr>
            <w:t>GİRİŞ</w:t>
          </w:r>
          <w:r>
            <w:rPr>
              <w:rFonts w:ascii="Cambria" w:eastAsia="Cambria" w:hAnsi="Cambria" w:cs="Cambria"/>
              <w:b/>
              <w:color w:val="000000"/>
              <w:szCs w:val="24"/>
            </w:rPr>
            <w:tab/>
          </w:r>
          <w:r>
            <w:fldChar w:fldCharType="end"/>
          </w:r>
        </w:p>
        <w:p w:rsidR="001F1C74" w:rsidRDefault="00E87CDD">
          <w:pPr>
            <w:pBdr>
              <w:top w:val="nil"/>
              <w:left w:val="nil"/>
              <w:bottom w:val="nil"/>
              <w:right w:val="nil"/>
              <w:between w:val="nil"/>
            </w:pBdr>
            <w:tabs>
              <w:tab w:val="left" w:pos="709"/>
              <w:tab w:val="right" w:pos="9062"/>
            </w:tabs>
            <w:spacing w:after="100"/>
            <w:ind w:left="240"/>
            <w:rPr>
              <w:rFonts w:ascii="Calibri" w:eastAsia="Calibri" w:hAnsi="Calibri" w:cs="Calibri"/>
              <w:color w:val="000000"/>
              <w:sz w:val="22"/>
            </w:rPr>
          </w:pPr>
          <w:hyperlink w:anchor="_heading=h.lnxbz9">
            <w:r>
              <w:rPr>
                <w:color w:val="000000"/>
                <w:szCs w:val="24"/>
              </w:rPr>
              <w:t>A.</w:t>
            </w:r>
          </w:hyperlink>
          <w:hyperlink w:anchor="_heading=h.lnxbz9">
            <w:r>
              <w:rPr>
                <w:rFonts w:ascii="Calibri" w:eastAsia="Calibri" w:hAnsi="Calibri" w:cs="Calibri"/>
                <w:color w:val="000000"/>
                <w:sz w:val="22"/>
              </w:rPr>
              <w:tab/>
            </w:r>
          </w:hyperlink>
          <w:r>
            <w:fldChar w:fldCharType="begin"/>
          </w:r>
          <w:r>
            <w:instrText xml:space="preserve"> PAGEREF _heading=h.lnxbz9 \h </w:instrText>
          </w:r>
          <w:r>
            <w:fldChar w:fldCharType="separate"/>
          </w:r>
          <w:r>
            <w:rPr>
              <w:color w:val="000000"/>
              <w:szCs w:val="24"/>
            </w:rPr>
            <w:t>Stratejik Planın Amacı</w:t>
          </w:r>
          <w:r>
            <w:rPr>
              <w:color w:val="000000"/>
              <w:szCs w:val="24"/>
            </w:rPr>
            <w:tab/>
          </w:r>
          <w:r>
            <w:fldChar w:fldCharType="end"/>
          </w:r>
        </w:p>
        <w:p w:rsidR="001F1C74" w:rsidRDefault="00E87CDD">
          <w:pPr>
            <w:pBdr>
              <w:top w:val="nil"/>
              <w:left w:val="nil"/>
              <w:bottom w:val="nil"/>
              <w:right w:val="nil"/>
              <w:between w:val="nil"/>
            </w:pBdr>
            <w:tabs>
              <w:tab w:val="left" w:pos="709"/>
              <w:tab w:val="right" w:pos="9062"/>
            </w:tabs>
            <w:spacing w:after="100"/>
            <w:ind w:left="240"/>
            <w:rPr>
              <w:rFonts w:ascii="Calibri" w:eastAsia="Calibri" w:hAnsi="Calibri" w:cs="Calibri"/>
              <w:color w:val="000000"/>
              <w:sz w:val="22"/>
            </w:rPr>
          </w:pPr>
          <w:hyperlink w:anchor="_heading=h.35nkun2">
            <w:r>
              <w:rPr>
                <w:color w:val="000000"/>
                <w:szCs w:val="24"/>
              </w:rPr>
              <w:t>B.</w:t>
            </w:r>
          </w:hyperlink>
          <w:hyperlink w:anchor="_heading=h.35nkun2">
            <w:r>
              <w:rPr>
                <w:rFonts w:ascii="Calibri" w:eastAsia="Calibri" w:hAnsi="Calibri" w:cs="Calibri"/>
                <w:color w:val="000000"/>
                <w:sz w:val="22"/>
              </w:rPr>
              <w:tab/>
            </w:r>
          </w:hyperlink>
          <w:r>
            <w:fldChar w:fldCharType="begin"/>
          </w:r>
          <w:r>
            <w:instrText xml:space="preserve"> PAGEREF _heading=h.35nkun2 \h </w:instrText>
          </w:r>
          <w:r>
            <w:fldChar w:fldCharType="separate"/>
          </w:r>
          <w:r>
            <w:rPr>
              <w:color w:val="000000"/>
              <w:szCs w:val="24"/>
            </w:rPr>
            <w:t>Stratejik Planın Kapsamı</w:t>
          </w:r>
          <w:r>
            <w:rPr>
              <w:color w:val="000000"/>
              <w:szCs w:val="24"/>
            </w:rPr>
            <w:tab/>
          </w:r>
          <w:r>
            <w:fldChar w:fldCharType="end"/>
          </w:r>
        </w:p>
        <w:p w:rsidR="001F1C74" w:rsidRDefault="00E87CDD">
          <w:pPr>
            <w:pBdr>
              <w:top w:val="nil"/>
              <w:left w:val="nil"/>
              <w:bottom w:val="nil"/>
              <w:right w:val="nil"/>
              <w:between w:val="nil"/>
            </w:pBdr>
            <w:tabs>
              <w:tab w:val="left" w:pos="709"/>
              <w:tab w:val="right" w:pos="9062"/>
            </w:tabs>
            <w:spacing w:after="100"/>
            <w:ind w:left="240"/>
            <w:rPr>
              <w:rFonts w:ascii="Calibri" w:eastAsia="Calibri" w:hAnsi="Calibri" w:cs="Calibri"/>
              <w:color w:val="000000"/>
              <w:sz w:val="22"/>
            </w:rPr>
          </w:pPr>
          <w:hyperlink w:anchor="_heading=h.1ksv4uv">
            <w:r>
              <w:rPr>
                <w:color w:val="000000"/>
                <w:szCs w:val="24"/>
              </w:rPr>
              <w:t>C.</w:t>
            </w:r>
          </w:hyperlink>
          <w:hyperlink w:anchor="_heading=h.1ksv4uv">
            <w:r>
              <w:rPr>
                <w:rFonts w:ascii="Calibri" w:eastAsia="Calibri" w:hAnsi="Calibri" w:cs="Calibri"/>
                <w:color w:val="000000"/>
                <w:sz w:val="22"/>
              </w:rPr>
              <w:tab/>
            </w:r>
          </w:hyperlink>
          <w:r>
            <w:fldChar w:fldCharType="begin"/>
          </w:r>
          <w:r>
            <w:instrText xml:space="preserve"> PAGEREF _heading=h.1ksv4uv \h </w:instrText>
          </w:r>
          <w:r>
            <w:fldChar w:fldCharType="separate"/>
          </w:r>
          <w:r>
            <w:rPr>
              <w:color w:val="000000"/>
              <w:szCs w:val="24"/>
            </w:rPr>
            <w:t>Stratejik Planın Hukuki Dayanakları</w:t>
          </w:r>
          <w:r>
            <w:rPr>
              <w:color w:val="000000"/>
              <w:szCs w:val="24"/>
            </w:rPr>
            <w:tab/>
          </w:r>
          <w:r>
            <w:fldChar w:fldCharType="end"/>
          </w:r>
        </w:p>
        <w:p w:rsidR="001F1C74" w:rsidRDefault="00E87CDD">
          <w:pPr>
            <w:pBdr>
              <w:top w:val="nil"/>
              <w:left w:val="nil"/>
              <w:bottom w:val="nil"/>
              <w:right w:val="nil"/>
              <w:between w:val="nil"/>
            </w:pBdr>
            <w:tabs>
              <w:tab w:val="left" w:pos="426"/>
              <w:tab w:val="right" w:pos="9062"/>
            </w:tabs>
            <w:spacing w:after="100" w:line="360" w:lineRule="auto"/>
            <w:rPr>
              <w:rFonts w:ascii="Calibri" w:eastAsia="Calibri" w:hAnsi="Calibri" w:cs="Calibri"/>
              <w:color w:val="000000"/>
              <w:sz w:val="22"/>
            </w:rPr>
          </w:pPr>
          <w:hyperlink w:anchor="_heading=h.44sinio">
            <w:r>
              <w:rPr>
                <w:rFonts w:ascii="Cambria" w:eastAsia="Cambria" w:hAnsi="Cambria" w:cs="Cambria"/>
                <w:b/>
                <w:color w:val="000000"/>
                <w:szCs w:val="24"/>
              </w:rPr>
              <w:t>3.</w:t>
            </w:r>
          </w:hyperlink>
          <w:hyperlink w:anchor="_heading=h.44sinio">
            <w:r>
              <w:rPr>
                <w:rFonts w:ascii="Calibri" w:eastAsia="Calibri" w:hAnsi="Calibri" w:cs="Calibri"/>
                <w:color w:val="000000"/>
                <w:sz w:val="22"/>
              </w:rPr>
              <w:tab/>
            </w:r>
          </w:hyperlink>
          <w:r>
            <w:fldChar w:fldCharType="begin"/>
          </w:r>
          <w:r>
            <w:instrText xml:space="preserve"> PAGEREF _heading=h.44sinio \h </w:instrText>
          </w:r>
          <w:r>
            <w:fldChar w:fldCharType="separate"/>
          </w:r>
          <w:r>
            <w:rPr>
              <w:rFonts w:ascii="Cambria" w:eastAsia="Cambria" w:hAnsi="Cambria" w:cs="Cambria"/>
              <w:b/>
              <w:color w:val="000000"/>
              <w:szCs w:val="24"/>
            </w:rPr>
            <w:t>STRATEJİK PLAN HAZIRLIK SÜRECİ</w:t>
          </w:r>
          <w:r>
            <w:rPr>
              <w:rFonts w:ascii="Cambria" w:eastAsia="Cambria" w:hAnsi="Cambria" w:cs="Cambria"/>
              <w:b/>
              <w:color w:val="000000"/>
              <w:szCs w:val="24"/>
            </w:rPr>
            <w:tab/>
          </w:r>
          <w:r>
            <w:fldChar w:fldCharType="end"/>
          </w:r>
        </w:p>
        <w:p w:rsidR="001F1C74" w:rsidRDefault="00E87CDD">
          <w:pPr>
            <w:pBdr>
              <w:top w:val="nil"/>
              <w:left w:val="nil"/>
              <w:bottom w:val="nil"/>
              <w:right w:val="nil"/>
              <w:between w:val="nil"/>
            </w:pBdr>
            <w:tabs>
              <w:tab w:val="left" w:pos="709"/>
              <w:tab w:val="right" w:pos="9062"/>
            </w:tabs>
            <w:spacing w:after="100"/>
            <w:ind w:left="240"/>
            <w:rPr>
              <w:rFonts w:ascii="Calibri" w:eastAsia="Calibri" w:hAnsi="Calibri" w:cs="Calibri"/>
              <w:color w:val="000000"/>
              <w:sz w:val="22"/>
            </w:rPr>
          </w:pPr>
          <w:hyperlink w:anchor="_heading=h.2jxsxqh">
            <w:r>
              <w:rPr>
                <w:color w:val="000000"/>
                <w:szCs w:val="24"/>
              </w:rPr>
              <w:t>A.</w:t>
            </w:r>
          </w:hyperlink>
          <w:hyperlink w:anchor="_heading=h.2jxsxqh">
            <w:r>
              <w:rPr>
                <w:rFonts w:ascii="Calibri" w:eastAsia="Calibri" w:hAnsi="Calibri" w:cs="Calibri"/>
                <w:color w:val="000000"/>
                <w:sz w:val="22"/>
              </w:rPr>
              <w:tab/>
            </w:r>
          </w:hyperlink>
          <w:r>
            <w:fldChar w:fldCharType="begin"/>
          </w:r>
          <w:r>
            <w:instrText xml:space="preserve"> PAGEREF _heading=h.2jxsxqh \h </w:instrText>
          </w:r>
          <w:r>
            <w:fldChar w:fldCharType="separate"/>
          </w:r>
          <w:r>
            <w:rPr>
              <w:color w:val="000000"/>
              <w:szCs w:val="24"/>
            </w:rPr>
            <w:t>Stratejik Planlama Sürecinin Organizasyonu</w:t>
          </w:r>
          <w:r>
            <w:rPr>
              <w:color w:val="000000"/>
              <w:szCs w:val="24"/>
            </w:rPr>
            <w:tab/>
          </w:r>
          <w:r>
            <w:fldChar w:fldCharType="end"/>
          </w:r>
        </w:p>
        <w:p w:rsidR="001F1C74" w:rsidRDefault="00E87CDD">
          <w:pPr>
            <w:pBdr>
              <w:top w:val="nil"/>
              <w:left w:val="nil"/>
              <w:bottom w:val="nil"/>
              <w:right w:val="nil"/>
              <w:between w:val="nil"/>
            </w:pBdr>
            <w:tabs>
              <w:tab w:val="left" w:pos="709"/>
              <w:tab w:val="right" w:pos="9062"/>
            </w:tabs>
            <w:spacing w:after="100"/>
            <w:ind w:left="240"/>
            <w:rPr>
              <w:rFonts w:ascii="Calibri" w:eastAsia="Calibri" w:hAnsi="Calibri" w:cs="Calibri"/>
              <w:color w:val="000000"/>
              <w:sz w:val="22"/>
            </w:rPr>
          </w:pPr>
          <w:hyperlink w:anchor="_heading=h.z337ya">
            <w:r>
              <w:rPr>
                <w:color w:val="000000"/>
                <w:szCs w:val="24"/>
              </w:rPr>
              <w:t>B.</w:t>
            </w:r>
          </w:hyperlink>
          <w:hyperlink w:anchor="_heading=h.z337ya">
            <w:r>
              <w:rPr>
                <w:rFonts w:ascii="Calibri" w:eastAsia="Calibri" w:hAnsi="Calibri" w:cs="Calibri"/>
                <w:color w:val="000000"/>
                <w:sz w:val="22"/>
              </w:rPr>
              <w:tab/>
            </w:r>
          </w:hyperlink>
          <w:r>
            <w:fldChar w:fldCharType="begin"/>
          </w:r>
          <w:r>
            <w:instrText xml:space="preserve"> PAGEREF _heading=h.z337ya \h </w:instrText>
          </w:r>
          <w:r>
            <w:fldChar w:fldCharType="separate"/>
          </w:r>
          <w:r>
            <w:rPr>
              <w:color w:val="000000"/>
              <w:szCs w:val="24"/>
            </w:rPr>
            <w:t>Strateji Geliştirme Kurulu</w:t>
          </w:r>
          <w:r>
            <w:rPr>
              <w:color w:val="000000"/>
              <w:szCs w:val="24"/>
            </w:rPr>
            <w:tab/>
          </w:r>
          <w:r>
            <w:fldChar w:fldCharType="end"/>
          </w:r>
        </w:p>
        <w:p w:rsidR="001F1C74" w:rsidRDefault="00E87CDD">
          <w:pPr>
            <w:pBdr>
              <w:top w:val="nil"/>
              <w:left w:val="nil"/>
              <w:bottom w:val="nil"/>
              <w:right w:val="nil"/>
              <w:between w:val="nil"/>
            </w:pBdr>
            <w:tabs>
              <w:tab w:val="left" w:pos="709"/>
              <w:tab w:val="right" w:pos="9062"/>
            </w:tabs>
            <w:spacing w:after="100"/>
            <w:ind w:left="240"/>
            <w:rPr>
              <w:rFonts w:ascii="Calibri" w:eastAsia="Calibri" w:hAnsi="Calibri" w:cs="Calibri"/>
              <w:color w:val="000000"/>
              <w:sz w:val="22"/>
            </w:rPr>
          </w:pPr>
          <w:hyperlink w:anchor="_heading=h.4i7ojhp">
            <w:r>
              <w:rPr>
                <w:color w:val="000000"/>
                <w:szCs w:val="24"/>
              </w:rPr>
              <w:t>C.</w:t>
            </w:r>
          </w:hyperlink>
          <w:hyperlink w:anchor="_heading=h.4i7ojhp">
            <w:r>
              <w:rPr>
                <w:rFonts w:ascii="Calibri" w:eastAsia="Calibri" w:hAnsi="Calibri" w:cs="Calibri"/>
                <w:color w:val="000000"/>
                <w:sz w:val="22"/>
              </w:rPr>
              <w:tab/>
            </w:r>
          </w:hyperlink>
          <w:r>
            <w:fldChar w:fldCharType="begin"/>
          </w:r>
          <w:r>
            <w:instrText xml:space="preserve"> PAGEREF _heading=h.4i7ojhp \h </w:instrText>
          </w:r>
          <w:r>
            <w:fldChar w:fldCharType="separate"/>
          </w:r>
          <w:r>
            <w:rPr>
              <w:color w:val="000000"/>
              <w:szCs w:val="24"/>
            </w:rPr>
            <w:t>Stratejik Planlama Ekibi</w:t>
          </w:r>
          <w:r>
            <w:rPr>
              <w:color w:val="000000"/>
              <w:szCs w:val="24"/>
            </w:rPr>
            <w:tab/>
          </w:r>
          <w:r>
            <w:fldChar w:fldCharType="end"/>
          </w:r>
        </w:p>
        <w:p w:rsidR="001F1C74" w:rsidRDefault="00E87CDD">
          <w:pPr>
            <w:pBdr>
              <w:top w:val="nil"/>
              <w:left w:val="nil"/>
              <w:bottom w:val="nil"/>
              <w:right w:val="nil"/>
              <w:between w:val="nil"/>
            </w:pBdr>
            <w:tabs>
              <w:tab w:val="left" w:pos="709"/>
              <w:tab w:val="right" w:pos="9062"/>
            </w:tabs>
            <w:spacing w:after="100"/>
            <w:ind w:left="240"/>
            <w:rPr>
              <w:rFonts w:ascii="Calibri" w:eastAsia="Calibri" w:hAnsi="Calibri" w:cs="Calibri"/>
              <w:color w:val="000000"/>
              <w:sz w:val="22"/>
            </w:rPr>
          </w:pPr>
          <w:hyperlink w:anchor="_heading=h.2xcytpi">
            <w:r>
              <w:rPr>
                <w:color w:val="000000"/>
                <w:szCs w:val="24"/>
              </w:rPr>
              <w:t>D.</w:t>
            </w:r>
          </w:hyperlink>
          <w:hyperlink w:anchor="_heading=h.2xcytpi">
            <w:r>
              <w:rPr>
                <w:rFonts w:ascii="Calibri" w:eastAsia="Calibri" w:hAnsi="Calibri" w:cs="Calibri"/>
                <w:color w:val="000000"/>
                <w:sz w:val="22"/>
              </w:rPr>
              <w:tab/>
            </w:r>
          </w:hyperlink>
          <w:r>
            <w:fldChar w:fldCharType="begin"/>
          </w:r>
          <w:r>
            <w:instrText xml:space="preserve"> </w:instrText>
          </w:r>
          <w:r>
            <w:instrText xml:space="preserve">PAGEREF _heading=h.2xcytpi \h </w:instrText>
          </w:r>
          <w:r>
            <w:fldChar w:fldCharType="separate"/>
          </w:r>
          <w:r>
            <w:rPr>
              <w:color w:val="000000"/>
              <w:szCs w:val="24"/>
            </w:rPr>
            <w:t>2021-2025 Stratejik Plan Hazırlık Programı</w:t>
          </w:r>
          <w:r>
            <w:rPr>
              <w:color w:val="000000"/>
              <w:szCs w:val="24"/>
            </w:rPr>
            <w:tab/>
          </w:r>
          <w:r>
            <w:fldChar w:fldCharType="end"/>
          </w:r>
        </w:p>
        <w:p w:rsidR="001F1C74" w:rsidRDefault="00E87CDD">
          <w:pPr>
            <w:pBdr>
              <w:top w:val="nil"/>
              <w:left w:val="nil"/>
              <w:bottom w:val="nil"/>
              <w:right w:val="nil"/>
              <w:between w:val="nil"/>
            </w:pBdr>
            <w:tabs>
              <w:tab w:val="left" w:pos="426"/>
              <w:tab w:val="right" w:pos="9062"/>
            </w:tabs>
            <w:spacing w:after="100" w:line="360" w:lineRule="auto"/>
            <w:rPr>
              <w:rFonts w:ascii="Calibri" w:eastAsia="Calibri" w:hAnsi="Calibri" w:cs="Calibri"/>
              <w:color w:val="000000"/>
              <w:sz w:val="22"/>
            </w:rPr>
          </w:pPr>
          <w:hyperlink w:anchor="_heading=h.3whwml4">
            <w:r>
              <w:rPr>
                <w:rFonts w:ascii="Cambria" w:eastAsia="Cambria" w:hAnsi="Cambria" w:cs="Cambria"/>
                <w:b/>
                <w:color w:val="000000"/>
                <w:szCs w:val="24"/>
              </w:rPr>
              <w:t>4.</w:t>
            </w:r>
          </w:hyperlink>
          <w:hyperlink w:anchor="_heading=h.3whwml4">
            <w:r>
              <w:rPr>
                <w:rFonts w:ascii="Calibri" w:eastAsia="Calibri" w:hAnsi="Calibri" w:cs="Calibri"/>
                <w:color w:val="000000"/>
                <w:sz w:val="22"/>
              </w:rPr>
              <w:tab/>
            </w:r>
          </w:hyperlink>
          <w:r>
            <w:fldChar w:fldCharType="begin"/>
          </w:r>
          <w:r>
            <w:instrText xml:space="preserve"> PAGEREF _heading=h.3whwml4 \h </w:instrText>
          </w:r>
          <w:r>
            <w:fldChar w:fldCharType="separate"/>
          </w:r>
          <w:r>
            <w:rPr>
              <w:rFonts w:ascii="Cambria" w:eastAsia="Cambria" w:hAnsi="Cambria" w:cs="Cambria"/>
              <w:b/>
              <w:color w:val="000000"/>
              <w:szCs w:val="24"/>
            </w:rPr>
            <w:t>DURUM ANALİZİ</w:t>
          </w:r>
          <w:r>
            <w:rPr>
              <w:rFonts w:ascii="Cambria" w:eastAsia="Cambria" w:hAnsi="Cambria" w:cs="Cambria"/>
              <w:b/>
              <w:color w:val="000000"/>
              <w:szCs w:val="24"/>
            </w:rPr>
            <w:tab/>
          </w:r>
          <w:r>
            <w:fldChar w:fldCharType="end"/>
          </w:r>
        </w:p>
        <w:p w:rsidR="001F1C74" w:rsidRDefault="00E87CDD">
          <w:pPr>
            <w:pBdr>
              <w:top w:val="nil"/>
              <w:left w:val="nil"/>
              <w:bottom w:val="nil"/>
              <w:right w:val="nil"/>
              <w:between w:val="nil"/>
            </w:pBdr>
            <w:tabs>
              <w:tab w:val="left" w:pos="709"/>
              <w:tab w:val="right" w:pos="9062"/>
            </w:tabs>
            <w:spacing w:after="100"/>
            <w:ind w:left="240"/>
            <w:rPr>
              <w:rFonts w:ascii="Calibri" w:eastAsia="Calibri" w:hAnsi="Calibri" w:cs="Calibri"/>
              <w:color w:val="000000"/>
              <w:sz w:val="22"/>
            </w:rPr>
          </w:pPr>
          <w:hyperlink w:anchor="_heading=h.2bn6wsx">
            <w:r>
              <w:rPr>
                <w:color w:val="000000"/>
                <w:szCs w:val="24"/>
              </w:rPr>
              <w:t>A.</w:t>
            </w:r>
          </w:hyperlink>
          <w:hyperlink w:anchor="_heading=h.2bn6wsx">
            <w:r>
              <w:rPr>
                <w:rFonts w:ascii="Calibri" w:eastAsia="Calibri" w:hAnsi="Calibri" w:cs="Calibri"/>
                <w:color w:val="000000"/>
                <w:sz w:val="22"/>
              </w:rPr>
              <w:tab/>
            </w:r>
          </w:hyperlink>
          <w:r>
            <w:fldChar w:fldCharType="begin"/>
          </w:r>
          <w:r>
            <w:instrText xml:space="preserve"> PAGEREF _heading=h.2bn6wsx \h </w:instrText>
          </w:r>
          <w:r>
            <w:fldChar w:fldCharType="separate"/>
          </w:r>
          <w:r>
            <w:rPr>
              <w:color w:val="000000"/>
              <w:szCs w:val="24"/>
            </w:rPr>
            <w:t>Kurumsal Tarihçe</w:t>
          </w:r>
          <w:r>
            <w:rPr>
              <w:color w:val="000000"/>
              <w:szCs w:val="24"/>
            </w:rPr>
            <w:tab/>
          </w:r>
          <w:r>
            <w:fldChar w:fldCharType="end"/>
          </w:r>
        </w:p>
        <w:p w:rsidR="001F1C74" w:rsidRDefault="00E87CDD">
          <w:pPr>
            <w:pBdr>
              <w:top w:val="nil"/>
              <w:left w:val="nil"/>
              <w:bottom w:val="nil"/>
              <w:right w:val="nil"/>
              <w:between w:val="nil"/>
            </w:pBdr>
            <w:tabs>
              <w:tab w:val="left" w:pos="709"/>
              <w:tab w:val="right" w:pos="9062"/>
            </w:tabs>
            <w:spacing w:after="100"/>
            <w:ind w:left="240"/>
            <w:rPr>
              <w:rFonts w:ascii="Calibri" w:eastAsia="Calibri" w:hAnsi="Calibri" w:cs="Calibri"/>
              <w:color w:val="000000"/>
              <w:sz w:val="22"/>
            </w:rPr>
          </w:pPr>
          <w:hyperlink w:anchor="_heading=h.qsh70q">
            <w:r>
              <w:rPr>
                <w:color w:val="000000"/>
                <w:szCs w:val="24"/>
              </w:rPr>
              <w:t>B.</w:t>
            </w:r>
          </w:hyperlink>
          <w:hyperlink w:anchor="_heading=h.qsh70q">
            <w:r>
              <w:rPr>
                <w:rFonts w:ascii="Calibri" w:eastAsia="Calibri" w:hAnsi="Calibri" w:cs="Calibri"/>
                <w:color w:val="000000"/>
                <w:sz w:val="22"/>
              </w:rPr>
              <w:tab/>
            </w:r>
          </w:hyperlink>
          <w:r>
            <w:fldChar w:fldCharType="begin"/>
          </w:r>
          <w:r>
            <w:instrText xml:space="preserve"> PAGEREF _heading=h.qsh70q \h </w:instrText>
          </w:r>
          <w:r>
            <w:fldChar w:fldCharType="separate"/>
          </w:r>
          <w:r>
            <w:rPr>
              <w:color w:val="000000"/>
              <w:szCs w:val="24"/>
            </w:rPr>
            <w:t>Mevzuat Analizi</w:t>
          </w:r>
          <w:r>
            <w:rPr>
              <w:color w:val="000000"/>
              <w:szCs w:val="24"/>
            </w:rPr>
            <w:tab/>
          </w:r>
          <w:r>
            <w:fldChar w:fldCharType="end"/>
          </w:r>
        </w:p>
        <w:p w:rsidR="001F1C74" w:rsidRDefault="00E87CDD">
          <w:pPr>
            <w:pBdr>
              <w:top w:val="nil"/>
              <w:left w:val="nil"/>
              <w:bottom w:val="nil"/>
              <w:right w:val="nil"/>
              <w:between w:val="nil"/>
            </w:pBdr>
            <w:tabs>
              <w:tab w:val="left" w:pos="709"/>
              <w:tab w:val="right" w:pos="9062"/>
            </w:tabs>
            <w:spacing w:after="100"/>
            <w:ind w:left="240"/>
            <w:rPr>
              <w:rFonts w:ascii="Calibri" w:eastAsia="Calibri" w:hAnsi="Calibri" w:cs="Calibri"/>
              <w:color w:val="000000"/>
              <w:sz w:val="22"/>
            </w:rPr>
          </w:pPr>
          <w:hyperlink w:anchor="_heading=h.49x2ik5">
            <w:r>
              <w:rPr>
                <w:color w:val="000000"/>
                <w:szCs w:val="24"/>
              </w:rPr>
              <w:t>C.</w:t>
            </w:r>
          </w:hyperlink>
          <w:hyperlink w:anchor="_heading=h.49x2ik5">
            <w:r>
              <w:rPr>
                <w:rFonts w:ascii="Calibri" w:eastAsia="Calibri" w:hAnsi="Calibri" w:cs="Calibri"/>
                <w:color w:val="000000"/>
                <w:sz w:val="22"/>
              </w:rPr>
              <w:tab/>
            </w:r>
          </w:hyperlink>
          <w:r>
            <w:fldChar w:fldCharType="begin"/>
          </w:r>
          <w:r>
            <w:instrText xml:space="preserve"> PAGEREF _heading=h.49x2ik5 \h </w:instrText>
          </w:r>
          <w:r>
            <w:fldChar w:fldCharType="separate"/>
          </w:r>
          <w:r>
            <w:rPr>
              <w:color w:val="000000"/>
              <w:szCs w:val="24"/>
            </w:rPr>
            <w:t>Üst Politika Belgelerinin Analizi</w:t>
          </w:r>
          <w:r>
            <w:rPr>
              <w:color w:val="000000"/>
              <w:szCs w:val="24"/>
            </w:rPr>
            <w:tab/>
          </w:r>
          <w:r>
            <w:fldChar w:fldCharType="end"/>
          </w:r>
        </w:p>
        <w:p w:rsidR="001F1C74" w:rsidRDefault="00E87CDD">
          <w:pPr>
            <w:pBdr>
              <w:top w:val="nil"/>
              <w:left w:val="nil"/>
              <w:bottom w:val="nil"/>
              <w:right w:val="nil"/>
              <w:between w:val="nil"/>
            </w:pBdr>
            <w:tabs>
              <w:tab w:val="left" w:pos="709"/>
              <w:tab w:val="right" w:pos="9062"/>
            </w:tabs>
            <w:spacing w:after="100"/>
            <w:ind w:left="240"/>
            <w:rPr>
              <w:rFonts w:ascii="Calibri" w:eastAsia="Calibri" w:hAnsi="Calibri" w:cs="Calibri"/>
              <w:color w:val="000000"/>
              <w:sz w:val="22"/>
            </w:rPr>
          </w:pPr>
          <w:hyperlink w:anchor="_heading=h.3o7alnk">
            <w:r>
              <w:rPr>
                <w:color w:val="000000"/>
                <w:szCs w:val="24"/>
              </w:rPr>
              <w:t>D.</w:t>
            </w:r>
          </w:hyperlink>
          <w:hyperlink w:anchor="_heading=h.3o7alnk">
            <w:r>
              <w:rPr>
                <w:rFonts w:ascii="Calibri" w:eastAsia="Calibri" w:hAnsi="Calibri" w:cs="Calibri"/>
                <w:color w:val="000000"/>
                <w:sz w:val="22"/>
              </w:rPr>
              <w:tab/>
            </w:r>
          </w:hyperlink>
          <w:r>
            <w:fldChar w:fldCharType="begin"/>
          </w:r>
          <w:r>
            <w:instrText xml:space="preserve"> PAGEREF _heading=h.3o7alnk \h </w:instrText>
          </w:r>
          <w:r>
            <w:fldChar w:fldCharType="separate"/>
          </w:r>
          <w:r>
            <w:rPr>
              <w:color w:val="000000"/>
              <w:szCs w:val="24"/>
            </w:rPr>
            <w:t>Faaliyet Alanları ile Ürün ve Hizmetlerin Belirlenmesi</w:t>
          </w:r>
          <w:r>
            <w:rPr>
              <w:color w:val="000000"/>
              <w:szCs w:val="24"/>
            </w:rPr>
            <w:tab/>
          </w:r>
          <w:r>
            <w:fldChar w:fldCharType="end"/>
          </w:r>
        </w:p>
        <w:p w:rsidR="001F1C74" w:rsidRDefault="00E87CDD">
          <w:pPr>
            <w:pBdr>
              <w:top w:val="nil"/>
              <w:left w:val="nil"/>
              <w:bottom w:val="nil"/>
              <w:right w:val="nil"/>
              <w:between w:val="nil"/>
            </w:pBdr>
            <w:tabs>
              <w:tab w:val="left" w:pos="709"/>
              <w:tab w:val="right" w:pos="9062"/>
            </w:tabs>
            <w:spacing w:after="100"/>
            <w:ind w:left="240"/>
            <w:rPr>
              <w:rFonts w:ascii="Calibri" w:eastAsia="Calibri" w:hAnsi="Calibri" w:cs="Calibri"/>
              <w:color w:val="000000"/>
              <w:sz w:val="22"/>
            </w:rPr>
          </w:pPr>
          <w:hyperlink w:anchor="_heading=h.ihv636">
            <w:r>
              <w:rPr>
                <w:color w:val="000000"/>
                <w:szCs w:val="24"/>
              </w:rPr>
              <w:t>E.</w:t>
            </w:r>
          </w:hyperlink>
          <w:hyperlink w:anchor="_heading=h.ihv636">
            <w:r>
              <w:rPr>
                <w:rFonts w:ascii="Calibri" w:eastAsia="Calibri" w:hAnsi="Calibri" w:cs="Calibri"/>
                <w:color w:val="000000"/>
                <w:sz w:val="22"/>
              </w:rPr>
              <w:tab/>
            </w:r>
          </w:hyperlink>
          <w:r>
            <w:fldChar w:fldCharType="begin"/>
          </w:r>
          <w:r>
            <w:instrText xml:space="preserve"> PAGEREF _heading=h.ihv636 \h </w:instrText>
          </w:r>
          <w:r>
            <w:fldChar w:fldCharType="separate"/>
          </w:r>
          <w:r>
            <w:rPr>
              <w:color w:val="000000"/>
              <w:szCs w:val="24"/>
            </w:rPr>
            <w:t>Paydaş Analizi</w:t>
          </w:r>
          <w:r>
            <w:rPr>
              <w:color w:val="000000"/>
              <w:szCs w:val="24"/>
            </w:rPr>
            <w:tab/>
          </w:r>
          <w:r>
            <w:fldChar w:fldCharType="end"/>
          </w:r>
        </w:p>
        <w:p w:rsidR="001F1C74" w:rsidRDefault="00E87CDD">
          <w:pPr>
            <w:pBdr>
              <w:top w:val="nil"/>
              <w:left w:val="nil"/>
              <w:bottom w:val="nil"/>
              <w:right w:val="nil"/>
              <w:between w:val="nil"/>
            </w:pBdr>
            <w:tabs>
              <w:tab w:val="left" w:pos="709"/>
              <w:tab w:val="right" w:pos="9062"/>
            </w:tabs>
            <w:spacing w:after="100"/>
            <w:ind w:left="240"/>
            <w:rPr>
              <w:rFonts w:ascii="Calibri" w:eastAsia="Calibri" w:hAnsi="Calibri" w:cs="Calibri"/>
              <w:color w:val="000000"/>
              <w:sz w:val="22"/>
            </w:rPr>
          </w:pPr>
          <w:hyperlink w:anchor="_heading=h.vx1227">
            <w:r>
              <w:rPr>
                <w:color w:val="000000"/>
                <w:szCs w:val="24"/>
              </w:rPr>
              <w:t>F.</w:t>
            </w:r>
          </w:hyperlink>
          <w:hyperlink w:anchor="_heading=h.vx1227">
            <w:r>
              <w:rPr>
                <w:rFonts w:ascii="Calibri" w:eastAsia="Calibri" w:hAnsi="Calibri" w:cs="Calibri"/>
                <w:color w:val="000000"/>
                <w:sz w:val="22"/>
              </w:rPr>
              <w:tab/>
            </w:r>
          </w:hyperlink>
          <w:r>
            <w:fldChar w:fldCharType="begin"/>
          </w:r>
          <w:r>
            <w:instrText xml:space="preserve"> PAGEREF _heading=h.vx1227 \h </w:instrText>
          </w:r>
          <w:r>
            <w:fldChar w:fldCharType="separate"/>
          </w:r>
          <w:r>
            <w:rPr>
              <w:color w:val="000000"/>
              <w:szCs w:val="24"/>
            </w:rPr>
            <w:t>Kuruluş İçi Analiz</w:t>
          </w:r>
          <w:r>
            <w:rPr>
              <w:color w:val="000000"/>
              <w:szCs w:val="24"/>
            </w:rPr>
            <w:tab/>
          </w:r>
          <w:r>
            <w:fldChar w:fldCharType="end"/>
          </w:r>
        </w:p>
        <w:p w:rsidR="001F1C74" w:rsidRDefault="00E87CDD">
          <w:pPr>
            <w:pBdr>
              <w:top w:val="nil"/>
              <w:left w:val="nil"/>
              <w:bottom w:val="nil"/>
              <w:right w:val="nil"/>
              <w:between w:val="nil"/>
            </w:pBdr>
            <w:tabs>
              <w:tab w:val="left" w:pos="709"/>
              <w:tab w:val="right" w:pos="9062"/>
            </w:tabs>
            <w:spacing w:after="100"/>
            <w:ind w:left="240"/>
            <w:rPr>
              <w:rFonts w:ascii="Calibri" w:eastAsia="Calibri" w:hAnsi="Calibri" w:cs="Calibri"/>
              <w:color w:val="000000"/>
              <w:sz w:val="22"/>
            </w:rPr>
          </w:pPr>
          <w:hyperlink w:anchor="_heading=h.3cqmetx">
            <w:r>
              <w:rPr>
                <w:color w:val="000000"/>
                <w:szCs w:val="24"/>
              </w:rPr>
              <w:t>G.</w:t>
            </w:r>
          </w:hyperlink>
          <w:hyperlink w:anchor="_heading=h.3cqmetx">
            <w:r>
              <w:rPr>
                <w:rFonts w:ascii="Calibri" w:eastAsia="Calibri" w:hAnsi="Calibri" w:cs="Calibri"/>
                <w:color w:val="000000"/>
                <w:sz w:val="22"/>
              </w:rPr>
              <w:tab/>
            </w:r>
          </w:hyperlink>
          <w:r>
            <w:fldChar w:fldCharType="begin"/>
          </w:r>
          <w:r>
            <w:instrText xml:space="preserve"> PAGEREF _heading=h.3cqmetx \h </w:instrText>
          </w:r>
          <w:r>
            <w:fldChar w:fldCharType="separate"/>
          </w:r>
          <w:r>
            <w:rPr>
              <w:color w:val="000000"/>
              <w:szCs w:val="24"/>
            </w:rPr>
            <w:t>Akademik Faaliyetler Analizi</w:t>
          </w:r>
          <w:r>
            <w:rPr>
              <w:color w:val="000000"/>
              <w:szCs w:val="24"/>
            </w:rPr>
            <w:tab/>
          </w:r>
          <w:r>
            <w:fldChar w:fldCharType="end"/>
          </w:r>
        </w:p>
        <w:p w:rsidR="001F1C74" w:rsidRDefault="00E87CDD">
          <w:pPr>
            <w:pBdr>
              <w:top w:val="nil"/>
              <w:left w:val="nil"/>
              <w:bottom w:val="nil"/>
              <w:right w:val="nil"/>
              <w:between w:val="nil"/>
            </w:pBdr>
            <w:tabs>
              <w:tab w:val="left" w:pos="709"/>
              <w:tab w:val="right" w:pos="9062"/>
            </w:tabs>
            <w:spacing w:after="100"/>
            <w:ind w:left="240"/>
            <w:rPr>
              <w:rFonts w:ascii="Calibri" w:eastAsia="Calibri" w:hAnsi="Calibri" w:cs="Calibri"/>
              <w:color w:val="000000"/>
              <w:sz w:val="22"/>
            </w:rPr>
          </w:pPr>
          <w:hyperlink w:anchor="_heading=h.2r0uhxc">
            <w:r>
              <w:rPr>
                <w:color w:val="000000"/>
                <w:szCs w:val="24"/>
              </w:rPr>
              <w:t>H.</w:t>
            </w:r>
          </w:hyperlink>
          <w:hyperlink w:anchor="_heading=h.2r0uhxc">
            <w:r>
              <w:rPr>
                <w:rFonts w:ascii="Calibri" w:eastAsia="Calibri" w:hAnsi="Calibri" w:cs="Calibri"/>
                <w:color w:val="000000"/>
                <w:sz w:val="22"/>
              </w:rPr>
              <w:tab/>
            </w:r>
          </w:hyperlink>
          <w:r>
            <w:fldChar w:fldCharType="begin"/>
          </w:r>
          <w:r>
            <w:instrText xml:space="preserve"> PAGEREF _heading=h.2r0uhxc \h </w:instrText>
          </w:r>
          <w:r>
            <w:fldChar w:fldCharType="separate"/>
          </w:r>
          <w:r>
            <w:rPr>
              <w:color w:val="000000"/>
              <w:szCs w:val="24"/>
            </w:rPr>
            <w:t>Yükseköğretim Sektörü Analizi</w:t>
          </w:r>
          <w:r>
            <w:rPr>
              <w:color w:val="000000"/>
              <w:szCs w:val="24"/>
            </w:rPr>
            <w:tab/>
          </w:r>
          <w:r>
            <w:fldChar w:fldCharType="end"/>
          </w:r>
        </w:p>
        <w:p w:rsidR="001F1C74" w:rsidRDefault="00E87CDD">
          <w:pPr>
            <w:pBdr>
              <w:top w:val="nil"/>
              <w:left w:val="nil"/>
              <w:bottom w:val="nil"/>
              <w:right w:val="nil"/>
              <w:between w:val="nil"/>
            </w:pBdr>
            <w:tabs>
              <w:tab w:val="left" w:pos="709"/>
              <w:tab w:val="right" w:pos="9062"/>
            </w:tabs>
            <w:spacing w:after="100"/>
            <w:ind w:left="240"/>
            <w:rPr>
              <w:rFonts w:ascii="Calibri" w:eastAsia="Calibri" w:hAnsi="Calibri" w:cs="Calibri"/>
              <w:color w:val="000000"/>
              <w:sz w:val="22"/>
            </w:rPr>
          </w:pPr>
          <w:hyperlink w:anchor="_heading=h.3q5sasy">
            <w:r>
              <w:rPr>
                <w:color w:val="000000"/>
                <w:szCs w:val="24"/>
              </w:rPr>
              <w:t>İ.</w:t>
            </w:r>
          </w:hyperlink>
          <w:hyperlink w:anchor="_heading=h.3q5sasy">
            <w:r>
              <w:rPr>
                <w:rFonts w:ascii="Calibri" w:eastAsia="Calibri" w:hAnsi="Calibri" w:cs="Calibri"/>
                <w:color w:val="000000"/>
                <w:sz w:val="22"/>
              </w:rPr>
              <w:tab/>
            </w:r>
          </w:hyperlink>
          <w:r>
            <w:fldChar w:fldCharType="begin"/>
          </w:r>
          <w:r>
            <w:instrText xml:space="preserve"> PAGEREF _heading=h.3q5sasy \h </w:instrText>
          </w:r>
          <w:r>
            <w:fldChar w:fldCharType="separate"/>
          </w:r>
          <w:r>
            <w:rPr>
              <w:color w:val="000000"/>
              <w:szCs w:val="24"/>
            </w:rPr>
            <w:t>Sektörel Yapı Analizi</w:t>
          </w:r>
          <w:r>
            <w:rPr>
              <w:color w:val="000000"/>
              <w:szCs w:val="24"/>
            </w:rPr>
            <w:tab/>
          </w:r>
          <w:r>
            <w:fldChar w:fldCharType="end"/>
          </w:r>
        </w:p>
        <w:p w:rsidR="001F1C74" w:rsidRDefault="00E87CDD">
          <w:pPr>
            <w:pBdr>
              <w:top w:val="nil"/>
              <w:left w:val="nil"/>
              <w:bottom w:val="nil"/>
              <w:right w:val="nil"/>
              <w:between w:val="nil"/>
            </w:pBdr>
            <w:tabs>
              <w:tab w:val="left" w:pos="709"/>
              <w:tab w:val="right" w:pos="9062"/>
            </w:tabs>
            <w:spacing w:after="100"/>
            <w:ind w:left="240"/>
            <w:rPr>
              <w:rFonts w:ascii="Calibri" w:eastAsia="Calibri" w:hAnsi="Calibri" w:cs="Calibri"/>
              <w:color w:val="000000"/>
              <w:sz w:val="22"/>
            </w:rPr>
          </w:pPr>
          <w:hyperlink w:anchor="_heading=h.34g0dwd">
            <w:r>
              <w:rPr>
                <w:color w:val="000000"/>
                <w:szCs w:val="24"/>
              </w:rPr>
              <w:t>J.</w:t>
            </w:r>
          </w:hyperlink>
          <w:hyperlink w:anchor="_heading=h.34g0dwd">
            <w:r>
              <w:rPr>
                <w:rFonts w:ascii="Calibri" w:eastAsia="Calibri" w:hAnsi="Calibri" w:cs="Calibri"/>
                <w:color w:val="000000"/>
                <w:sz w:val="22"/>
              </w:rPr>
              <w:tab/>
            </w:r>
          </w:hyperlink>
          <w:r>
            <w:fldChar w:fldCharType="begin"/>
          </w:r>
          <w:r>
            <w:instrText xml:space="preserve"> PAGEREF _heading=h.34g0dwd \h </w:instrText>
          </w:r>
          <w:r>
            <w:fldChar w:fldCharType="separate"/>
          </w:r>
          <w:r>
            <w:rPr>
              <w:color w:val="000000"/>
              <w:szCs w:val="24"/>
            </w:rPr>
            <w:t>GZFT Analizi</w:t>
          </w:r>
          <w:r>
            <w:rPr>
              <w:color w:val="000000"/>
              <w:szCs w:val="24"/>
            </w:rPr>
            <w:tab/>
          </w:r>
          <w:r>
            <w:fldChar w:fldCharType="end"/>
          </w:r>
        </w:p>
        <w:p w:rsidR="001F1C74" w:rsidRDefault="00E87CDD">
          <w:pPr>
            <w:pBdr>
              <w:top w:val="nil"/>
              <w:left w:val="nil"/>
              <w:bottom w:val="nil"/>
              <w:right w:val="nil"/>
              <w:between w:val="nil"/>
            </w:pBdr>
            <w:tabs>
              <w:tab w:val="left" w:pos="709"/>
              <w:tab w:val="right" w:pos="9062"/>
            </w:tabs>
            <w:spacing w:after="100"/>
            <w:ind w:left="240"/>
            <w:rPr>
              <w:rFonts w:ascii="Calibri" w:eastAsia="Calibri" w:hAnsi="Calibri" w:cs="Calibri"/>
              <w:color w:val="000000"/>
              <w:sz w:val="22"/>
            </w:rPr>
          </w:pPr>
          <w:hyperlink w:anchor="_heading=h.xvir7l">
            <w:r>
              <w:rPr>
                <w:color w:val="000000"/>
                <w:szCs w:val="24"/>
              </w:rPr>
              <w:t>K.</w:t>
            </w:r>
          </w:hyperlink>
          <w:hyperlink w:anchor="_heading=h.xvir7l">
            <w:r>
              <w:rPr>
                <w:rFonts w:ascii="Calibri" w:eastAsia="Calibri" w:hAnsi="Calibri" w:cs="Calibri"/>
                <w:color w:val="000000"/>
                <w:sz w:val="22"/>
              </w:rPr>
              <w:tab/>
            </w:r>
          </w:hyperlink>
          <w:r>
            <w:fldChar w:fldCharType="begin"/>
          </w:r>
          <w:r>
            <w:instrText xml:space="preserve"> PAGEREF _heading=h.xvir7l \h </w:instrText>
          </w:r>
          <w:r>
            <w:fldChar w:fldCharType="separate"/>
          </w:r>
          <w:r>
            <w:rPr>
              <w:color w:val="000000"/>
              <w:szCs w:val="24"/>
            </w:rPr>
            <w:t>Tespitler ve İhtiyaçların Belirlenmesi</w:t>
          </w:r>
          <w:r>
            <w:rPr>
              <w:color w:val="000000"/>
              <w:szCs w:val="24"/>
            </w:rPr>
            <w:tab/>
          </w:r>
          <w:r>
            <w:fldChar w:fldCharType="end"/>
          </w:r>
        </w:p>
        <w:p w:rsidR="001F1C74" w:rsidRDefault="00E87CDD">
          <w:pPr>
            <w:pBdr>
              <w:top w:val="nil"/>
              <w:left w:val="nil"/>
              <w:bottom w:val="nil"/>
              <w:right w:val="nil"/>
              <w:between w:val="nil"/>
            </w:pBdr>
            <w:tabs>
              <w:tab w:val="left" w:pos="426"/>
              <w:tab w:val="right" w:pos="9062"/>
            </w:tabs>
            <w:spacing w:after="100" w:line="360" w:lineRule="auto"/>
            <w:rPr>
              <w:rFonts w:ascii="Calibri" w:eastAsia="Calibri" w:hAnsi="Calibri" w:cs="Calibri"/>
              <w:color w:val="000000"/>
              <w:sz w:val="22"/>
            </w:rPr>
          </w:pPr>
          <w:hyperlink w:anchor="_heading=h.1x0gk37">
            <w:r>
              <w:rPr>
                <w:rFonts w:ascii="Cambria" w:eastAsia="Cambria" w:hAnsi="Cambria" w:cs="Cambria"/>
                <w:b/>
                <w:color w:val="000000"/>
                <w:szCs w:val="24"/>
              </w:rPr>
              <w:t>5.</w:t>
            </w:r>
          </w:hyperlink>
          <w:hyperlink w:anchor="_heading=h.1x0gk37">
            <w:r>
              <w:rPr>
                <w:rFonts w:ascii="Calibri" w:eastAsia="Calibri" w:hAnsi="Calibri" w:cs="Calibri"/>
                <w:color w:val="000000"/>
                <w:sz w:val="22"/>
              </w:rPr>
              <w:tab/>
            </w:r>
          </w:hyperlink>
          <w:r>
            <w:fldChar w:fldCharType="begin"/>
          </w:r>
          <w:r>
            <w:instrText xml:space="preserve"> PAGEREF _heading=h.1x0gk37 \h </w:instrText>
          </w:r>
          <w:r>
            <w:fldChar w:fldCharType="separate"/>
          </w:r>
          <w:r>
            <w:rPr>
              <w:rFonts w:ascii="Cambria" w:eastAsia="Cambria" w:hAnsi="Cambria" w:cs="Cambria"/>
              <w:b/>
              <w:color w:val="000000"/>
              <w:szCs w:val="24"/>
            </w:rPr>
            <w:t>GELECEĞE BAKIŞ</w:t>
          </w:r>
          <w:r>
            <w:rPr>
              <w:rFonts w:ascii="Cambria" w:eastAsia="Cambria" w:hAnsi="Cambria" w:cs="Cambria"/>
              <w:b/>
              <w:color w:val="000000"/>
              <w:szCs w:val="24"/>
            </w:rPr>
            <w:tab/>
          </w:r>
          <w:r>
            <w:fldChar w:fldCharType="end"/>
          </w:r>
        </w:p>
        <w:p w:rsidR="001F1C74" w:rsidRDefault="00E87CDD">
          <w:pPr>
            <w:pBdr>
              <w:top w:val="nil"/>
              <w:left w:val="nil"/>
              <w:bottom w:val="nil"/>
              <w:right w:val="nil"/>
              <w:between w:val="nil"/>
            </w:pBdr>
            <w:tabs>
              <w:tab w:val="left" w:pos="709"/>
              <w:tab w:val="right" w:pos="9062"/>
            </w:tabs>
            <w:spacing w:after="100"/>
            <w:ind w:left="240"/>
            <w:rPr>
              <w:rFonts w:ascii="Calibri" w:eastAsia="Calibri" w:hAnsi="Calibri" w:cs="Calibri"/>
              <w:color w:val="000000"/>
              <w:sz w:val="22"/>
            </w:rPr>
          </w:pPr>
          <w:hyperlink w:anchor="_heading=h.4h042r0">
            <w:r>
              <w:rPr>
                <w:color w:val="000000"/>
                <w:szCs w:val="24"/>
              </w:rPr>
              <w:t>A.</w:t>
            </w:r>
          </w:hyperlink>
          <w:hyperlink w:anchor="_heading=h.4h042r0">
            <w:r>
              <w:rPr>
                <w:rFonts w:ascii="Calibri" w:eastAsia="Calibri" w:hAnsi="Calibri" w:cs="Calibri"/>
                <w:color w:val="000000"/>
                <w:sz w:val="22"/>
              </w:rPr>
              <w:tab/>
            </w:r>
          </w:hyperlink>
          <w:r>
            <w:fldChar w:fldCharType="begin"/>
          </w:r>
          <w:r>
            <w:instrText xml:space="preserve"> PAGEREF _heading=h.4h042r0 \h </w:instrText>
          </w:r>
          <w:r>
            <w:fldChar w:fldCharType="separate"/>
          </w:r>
          <w:r>
            <w:rPr>
              <w:color w:val="000000"/>
              <w:szCs w:val="24"/>
            </w:rPr>
            <w:t>Misyon</w:t>
          </w:r>
          <w:r>
            <w:rPr>
              <w:color w:val="000000"/>
              <w:szCs w:val="24"/>
            </w:rPr>
            <w:tab/>
          </w:r>
          <w:r>
            <w:fldChar w:fldCharType="end"/>
          </w:r>
        </w:p>
        <w:p w:rsidR="001F1C74" w:rsidRDefault="00E87CDD">
          <w:pPr>
            <w:pBdr>
              <w:top w:val="nil"/>
              <w:left w:val="nil"/>
              <w:bottom w:val="nil"/>
              <w:right w:val="nil"/>
              <w:between w:val="nil"/>
            </w:pBdr>
            <w:tabs>
              <w:tab w:val="left" w:pos="709"/>
              <w:tab w:val="right" w:pos="9062"/>
            </w:tabs>
            <w:spacing w:after="100"/>
            <w:ind w:left="240"/>
            <w:rPr>
              <w:rFonts w:ascii="Calibri" w:eastAsia="Calibri" w:hAnsi="Calibri" w:cs="Calibri"/>
              <w:color w:val="000000"/>
              <w:sz w:val="22"/>
            </w:rPr>
          </w:pPr>
          <w:hyperlink w:anchor="_heading=h.2w5ecyt">
            <w:r>
              <w:rPr>
                <w:color w:val="000000"/>
                <w:szCs w:val="24"/>
              </w:rPr>
              <w:t>B</w:t>
            </w:r>
            <w:r>
              <w:rPr>
                <w:color w:val="000000"/>
                <w:szCs w:val="24"/>
              </w:rPr>
              <w:t>.</w:t>
            </w:r>
          </w:hyperlink>
          <w:hyperlink w:anchor="_heading=h.2w5ecyt">
            <w:r>
              <w:rPr>
                <w:rFonts w:ascii="Calibri" w:eastAsia="Calibri" w:hAnsi="Calibri" w:cs="Calibri"/>
                <w:color w:val="000000"/>
                <w:sz w:val="22"/>
              </w:rPr>
              <w:tab/>
            </w:r>
          </w:hyperlink>
          <w:r>
            <w:fldChar w:fldCharType="begin"/>
          </w:r>
          <w:r>
            <w:instrText xml:space="preserve"> PAGEREF _heading=h.2w5ecyt \h </w:instrText>
          </w:r>
          <w:r>
            <w:fldChar w:fldCharType="separate"/>
          </w:r>
          <w:r>
            <w:rPr>
              <w:color w:val="000000"/>
              <w:szCs w:val="24"/>
            </w:rPr>
            <w:t>Vizyon</w:t>
          </w:r>
          <w:r>
            <w:rPr>
              <w:color w:val="000000"/>
              <w:szCs w:val="24"/>
            </w:rPr>
            <w:tab/>
          </w:r>
          <w:r>
            <w:fldChar w:fldCharType="end"/>
          </w:r>
        </w:p>
        <w:p w:rsidR="001F1C74" w:rsidRDefault="00E87CDD">
          <w:pPr>
            <w:pBdr>
              <w:top w:val="nil"/>
              <w:left w:val="nil"/>
              <w:bottom w:val="nil"/>
              <w:right w:val="nil"/>
              <w:between w:val="nil"/>
            </w:pBdr>
            <w:tabs>
              <w:tab w:val="left" w:pos="709"/>
              <w:tab w:val="right" w:pos="9062"/>
            </w:tabs>
            <w:spacing w:after="100"/>
            <w:ind w:left="240"/>
            <w:rPr>
              <w:rFonts w:ascii="Calibri" w:eastAsia="Calibri" w:hAnsi="Calibri" w:cs="Calibri"/>
              <w:color w:val="000000"/>
              <w:sz w:val="22"/>
            </w:rPr>
          </w:pPr>
          <w:hyperlink w:anchor="_heading=h.1baon6m">
            <w:r>
              <w:rPr>
                <w:color w:val="000000"/>
                <w:szCs w:val="24"/>
              </w:rPr>
              <w:t>C.</w:t>
            </w:r>
          </w:hyperlink>
          <w:hyperlink w:anchor="_heading=h.1baon6m">
            <w:r>
              <w:rPr>
                <w:rFonts w:ascii="Calibri" w:eastAsia="Calibri" w:hAnsi="Calibri" w:cs="Calibri"/>
                <w:color w:val="000000"/>
                <w:sz w:val="22"/>
              </w:rPr>
              <w:tab/>
            </w:r>
          </w:hyperlink>
          <w:r>
            <w:fldChar w:fldCharType="begin"/>
          </w:r>
          <w:r>
            <w:instrText xml:space="preserve"> PAGEREF _heading=h.1baon6m \h </w:instrText>
          </w:r>
          <w:r>
            <w:fldChar w:fldCharType="separate"/>
          </w:r>
          <w:r>
            <w:rPr>
              <w:color w:val="000000"/>
              <w:szCs w:val="24"/>
            </w:rPr>
            <w:t>Temel Değerler</w:t>
          </w:r>
          <w:r>
            <w:rPr>
              <w:color w:val="000000"/>
              <w:szCs w:val="24"/>
            </w:rPr>
            <w:tab/>
          </w:r>
          <w:r>
            <w:fldChar w:fldCharType="end"/>
          </w:r>
        </w:p>
        <w:p w:rsidR="001F1C74" w:rsidRDefault="00E87CDD">
          <w:pPr>
            <w:pBdr>
              <w:top w:val="nil"/>
              <w:left w:val="nil"/>
              <w:bottom w:val="nil"/>
              <w:right w:val="nil"/>
              <w:between w:val="nil"/>
            </w:pBdr>
            <w:tabs>
              <w:tab w:val="left" w:pos="709"/>
              <w:tab w:val="right" w:pos="9062"/>
            </w:tabs>
            <w:spacing w:after="100"/>
            <w:ind w:left="240"/>
            <w:rPr>
              <w:rFonts w:ascii="Calibri" w:eastAsia="Calibri" w:hAnsi="Calibri" w:cs="Calibri"/>
              <w:color w:val="000000"/>
              <w:sz w:val="22"/>
            </w:rPr>
          </w:pPr>
          <w:hyperlink w:anchor="_heading=h.3vac5uf">
            <w:r>
              <w:rPr>
                <w:color w:val="000000"/>
                <w:szCs w:val="24"/>
              </w:rPr>
              <w:t>D.</w:t>
            </w:r>
          </w:hyperlink>
          <w:hyperlink w:anchor="_heading=h.3vac5uf">
            <w:r>
              <w:rPr>
                <w:rFonts w:ascii="Calibri" w:eastAsia="Calibri" w:hAnsi="Calibri" w:cs="Calibri"/>
                <w:color w:val="000000"/>
                <w:sz w:val="22"/>
              </w:rPr>
              <w:tab/>
            </w:r>
          </w:hyperlink>
          <w:r>
            <w:fldChar w:fldCharType="begin"/>
          </w:r>
          <w:r>
            <w:instrText xml:space="preserve"> PAGEREF _heading=h.3vac5uf \h </w:instrText>
          </w:r>
          <w:r>
            <w:fldChar w:fldCharType="separate"/>
          </w:r>
          <w:r>
            <w:rPr>
              <w:color w:val="000000"/>
              <w:szCs w:val="24"/>
            </w:rPr>
            <w:t>Üniversite Politikaları</w:t>
          </w:r>
          <w:r>
            <w:rPr>
              <w:color w:val="000000"/>
              <w:szCs w:val="24"/>
            </w:rPr>
            <w:tab/>
          </w:r>
          <w:r>
            <w:fldChar w:fldCharType="end"/>
          </w:r>
        </w:p>
        <w:p w:rsidR="001F1C74" w:rsidRDefault="00E87CDD">
          <w:pPr>
            <w:pBdr>
              <w:top w:val="nil"/>
              <w:left w:val="nil"/>
              <w:bottom w:val="nil"/>
              <w:right w:val="nil"/>
              <w:between w:val="nil"/>
            </w:pBdr>
            <w:tabs>
              <w:tab w:val="left" w:pos="426"/>
              <w:tab w:val="right" w:pos="9062"/>
            </w:tabs>
            <w:spacing w:after="100" w:line="360" w:lineRule="auto"/>
            <w:rPr>
              <w:rFonts w:ascii="Calibri" w:eastAsia="Calibri" w:hAnsi="Calibri" w:cs="Calibri"/>
              <w:color w:val="000000"/>
              <w:sz w:val="22"/>
            </w:rPr>
          </w:pPr>
          <w:hyperlink w:anchor="_heading=h.pkwqa1">
            <w:r>
              <w:rPr>
                <w:rFonts w:ascii="Cambria" w:eastAsia="Cambria" w:hAnsi="Cambria" w:cs="Cambria"/>
                <w:b/>
                <w:color w:val="000000"/>
                <w:szCs w:val="24"/>
              </w:rPr>
              <w:t>6.</w:t>
            </w:r>
          </w:hyperlink>
          <w:hyperlink w:anchor="_heading=h.pkwqa1">
            <w:r>
              <w:rPr>
                <w:rFonts w:ascii="Calibri" w:eastAsia="Calibri" w:hAnsi="Calibri" w:cs="Calibri"/>
                <w:color w:val="000000"/>
                <w:sz w:val="22"/>
              </w:rPr>
              <w:tab/>
            </w:r>
          </w:hyperlink>
          <w:r>
            <w:fldChar w:fldCharType="begin"/>
          </w:r>
          <w:r>
            <w:instrText xml:space="preserve"> PAGEREF _heading=h.pkwqa1 \h </w:instrText>
          </w:r>
          <w:r>
            <w:fldChar w:fldCharType="separate"/>
          </w:r>
          <w:r>
            <w:rPr>
              <w:rFonts w:ascii="Cambria" w:eastAsia="Cambria" w:hAnsi="Cambria" w:cs="Cambria"/>
              <w:b/>
              <w:color w:val="000000"/>
              <w:szCs w:val="24"/>
            </w:rPr>
            <w:t>FARKLILAŞMA STRATEJİSİ</w:t>
          </w:r>
          <w:r>
            <w:rPr>
              <w:rFonts w:ascii="Cambria" w:eastAsia="Cambria" w:hAnsi="Cambria" w:cs="Cambria"/>
              <w:b/>
              <w:color w:val="000000"/>
              <w:szCs w:val="24"/>
            </w:rPr>
            <w:tab/>
          </w:r>
          <w:r>
            <w:fldChar w:fldCharType="end"/>
          </w:r>
        </w:p>
        <w:p w:rsidR="001F1C74" w:rsidRDefault="00E87CDD">
          <w:pPr>
            <w:pBdr>
              <w:top w:val="nil"/>
              <w:left w:val="nil"/>
              <w:bottom w:val="nil"/>
              <w:right w:val="nil"/>
              <w:between w:val="nil"/>
            </w:pBdr>
            <w:tabs>
              <w:tab w:val="left" w:pos="709"/>
              <w:tab w:val="right" w:pos="9062"/>
            </w:tabs>
            <w:spacing w:after="100"/>
            <w:ind w:left="240"/>
            <w:rPr>
              <w:rFonts w:ascii="Calibri" w:eastAsia="Calibri" w:hAnsi="Calibri" w:cs="Calibri"/>
              <w:color w:val="000000"/>
              <w:sz w:val="22"/>
            </w:rPr>
          </w:pPr>
          <w:hyperlink w:anchor="_heading=h.3ep43zb">
            <w:r>
              <w:rPr>
                <w:color w:val="000000"/>
                <w:szCs w:val="24"/>
              </w:rPr>
              <w:t>A.</w:t>
            </w:r>
          </w:hyperlink>
          <w:hyperlink w:anchor="_heading=h.3ep43zb">
            <w:r>
              <w:rPr>
                <w:rFonts w:ascii="Calibri" w:eastAsia="Calibri" w:hAnsi="Calibri" w:cs="Calibri"/>
                <w:color w:val="000000"/>
                <w:sz w:val="22"/>
              </w:rPr>
              <w:tab/>
            </w:r>
          </w:hyperlink>
          <w:r>
            <w:fldChar w:fldCharType="begin"/>
          </w:r>
          <w:r>
            <w:instrText xml:space="preserve"> PAGEREF _heading=h.3ep43zb \h </w:instrText>
          </w:r>
          <w:r>
            <w:fldChar w:fldCharType="separate"/>
          </w:r>
          <w:r>
            <w:rPr>
              <w:color w:val="000000"/>
              <w:szCs w:val="24"/>
            </w:rPr>
            <w:t>Konum Tercihi</w:t>
          </w:r>
          <w:r>
            <w:rPr>
              <w:color w:val="000000"/>
              <w:szCs w:val="24"/>
            </w:rPr>
            <w:tab/>
          </w:r>
          <w:r>
            <w:fldChar w:fldCharType="end"/>
          </w:r>
        </w:p>
        <w:p w:rsidR="001F1C74" w:rsidRDefault="00E87CDD">
          <w:pPr>
            <w:pBdr>
              <w:top w:val="nil"/>
              <w:left w:val="nil"/>
              <w:bottom w:val="nil"/>
              <w:right w:val="nil"/>
              <w:between w:val="nil"/>
            </w:pBdr>
            <w:tabs>
              <w:tab w:val="left" w:pos="709"/>
              <w:tab w:val="right" w:pos="9062"/>
            </w:tabs>
            <w:spacing w:after="100"/>
            <w:ind w:left="240"/>
            <w:rPr>
              <w:rFonts w:ascii="Calibri" w:eastAsia="Calibri" w:hAnsi="Calibri" w:cs="Calibri"/>
              <w:color w:val="000000"/>
              <w:sz w:val="22"/>
            </w:rPr>
          </w:pPr>
          <w:hyperlink w:anchor="_heading=h.39kk8xu">
            <w:r>
              <w:rPr>
                <w:color w:val="000000"/>
                <w:szCs w:val="24"/>
              </w:rPr>
              <w:t>B.</w:t>
            </w:r>
          </w:hyperlink>
          <w:hyperlink w:anchor="_heading=h.39kk8xu">
            <w:r>
              <w:rPr>
                <w:rFonts w:ascii="Calibri" w:eastAsia="Calibri" w:hAnsi="Calibri" w:cs="Calibri"/>
                <w:color w:val="000000"/>
                <w:sz w:val="22"/>
              </w:rPr>
              <w:tab/>
            </w:r>
          </w:hyperlink>
          <w:r>
            <w:fldChar w:fldCharType="begin"/>
          </w:r>
          <w:r>
            <w:instrText xml:space="preserve"> PAGEREF _heading=h.39kk8xu \h </w:instrText>
          </w:r>
          <w:r>
            <w:fldChar w:fldCharType="separate"/>
          </w:r>
          <w:r>
            <w:rPr>
              <w:color w:val="000000"/>
              <w:szCs w:val="24"/>
            </w:rPr>
            <w:t>Başarı Bölgesi Tercihi</w:t>
          </w:r>
          <w:r>
            <w:rPr>
              <w:color w:val="000000"/>
              <w:szCs w:val="24"/>
            </w:rPr>
            <w:tab/>
          </w:r>
          <w:r>
            <w:fldChar w:fldCharType="end"/>
          </w:r>
        </w:p>
        <w:p w:rsidR="001F1C74" w:rsidRDefault="00E87CDD">
          <w:pPr>
            <w:pBdr>
              <w:top w:val="nil"/>
              <w:left w:val="nil"/>
              <w:bottom w:val="nil"/>
              <w:right w:val="nil"/>
              <w:between w:val="nil"/>
            </w:pBdr>
            <w:tabs>
              <w:tab w:val="left" w:pos="709"/>
              <w:tab w:val="right" w:pos="9062"/>
            </w:tabs>
            <w:spacing w:after="100"/>
            <w:ind w:left="240"/>
            <w:rPr>
              <w:rFonts w:ascii="Calibri" w:eastAsia="Calibri" w:hAnsi="Calibri" w:cs="Calibri"/>
              <w:color w:val="000000"/>
              <w:sz w:val="22"/>
            </w:rPr>
          </w:pPr>
          <w:hyperlink w:anchor="_heading=h.1opuj5n">
            <w:r>
              <w:rPr>
                <w:color w:val="000000"/>
                <w:szCs w:val="24"/>
              </w:rPr>
              <w:t>C.</w:t>
            </w:r>
          </w:hyperlink>
          <w:hyperlink w:anchor="_heading=h.1opuj5n">
            <w:r>
              <w:rPr>
                <w:rFonts w:ascii="Calibri" w:eastAsia="Calibri" w:hAnsi="Calibri" w:cs="Calibri"/>
                <w:color w:val="000000"/>
                <w:sz w:val="22"/>
              </w:rPr>
              <w:tab/>
            </w:r>
          </w:hyperlink>
          <w:r>
            <w:fldChar w:fldCharType="begin"/>
          </w:r>
          <w:r>
            <w:instrText xml:space="preserve"> PAGEREF _heading=h.1opuj5n \h </w:instrText>
          </w:r>
          <w:r>
            <w:fldChar w:fldCharType="separate"/>
          </w:r>
          <w:r>
            <w:rPr>
              <w:color w:val="000000"/>
              <w:szCs w:val="24"/>
            </w:rPr>
            <w:t>Değer Sunumu Tercihi</w:t>
          </w:r>
          <w:r>
            <w:rPr>
              <w:color w:val="000000"/>
              <w:szCs w:val="24"/>
            </w:rPr>
            <w:tab/>
          </w:r>
          <w:r>
            <w:fldChar w:fldCharType="end"/>
          </w:r>
        </w:p>
        <w:p w:rsidR="001F1C74" w:rsidRDefault="00E87CDD">
          <w:pPr>
            <w:pBdr>
              <w:top w:val="nil"/>
              <w:left w:val="nil"/>
              <w:bottom w:val="nil"/>
              <w:right w:val="nil"/>
              <w:between w:val="nil"/>
            </w:pBdr>
            <w:tabs>
              <w:tab w:val="left" w:pos="709"/>
              <w:tab w:val="right" w:pos="9062"/>
            </w:tabs>
            <w:spacing w:after="100"/>
            <w:ind w:left="240"/>
            <w:rPr>
              <w:rFonts w:ascii="Calibri" w:eastAsia="Calibri" w:hAnsi="Calibri" w:cs="Calibri"/>
              <w:color w:val="000000"/>
              <w:sz w:val="22"/>
            </w:rPr>
          </w:pPr>
          <w:hyperlink w:anchor="_heading=h.48pi1tg">
            <w:r>
              <w:rPr>
                <w:color w:val="000000"/>
                <w:szCs w:val="24"/>
              </w:rPr>
              <w:t>D.</w:t>
            </w:r>
          </w:hyperlink>
          <w:hyperlink w:anchor="_heading=h.48pi1tg">
            <w:r>
              <w:rPr>
                <w:rFonts w:ascii="Calibri" w:eastAsia="Calibri" w:hAnsi="Calibri" w:cs="Calibri"/>
                <w:color w:val="000000"/>
                <w:sz w:val="22"/>
              </w:rPr>
              <w:tab/>
            </w:r>
          </w:hyperlink>
          <w:r>
            <w:fldChar w:fldCharType="begin"/>
          </w:r>
          <w:r>
            <w:instrText xml:space="preserve"> PAGEREF _heading=h.48pi1tg \h </w:instrText>
          </w:r>
          <w:r>
            <w:fldChar w:fldCharType="separate"/>
          </w:r>
          <w:r>
            <w:rPr>
              <w:color w:val="000000"/>
              <w:szCs w:val="24"/>
            </w:rPr>
            <w:t>Temel Yetkinlik Tercihi</w:t>
          </w:r>
          <w:r>
            <w:rPr>
              <w:color w:val="000000"/>
              <w:szCs w:val="24"/>
            </w:rPr>
            <w:tab/>
          </w:r>
          <w:r>
            <w:fldChar w:fldCharType="end"/>
          </w:r>
        </w:p>
        <w:p w:rsidR="001F1C74" w:rsidRDefault="00E87CDD">
          <w:pPr>
            <w:pBdr>
              <w:top w:val="nil"/>
              <w:left w:val="nil"/>
              <w:bottom w:val="nil"/>
              <w:right w:val="nil"/>
              <w:between w:val="nil"/>
            </w:pBdr>
            <w:tabs>
              <w:tab w:val="left" w:pos="426"/>
              <w:tab w:val="right" w:pos="9062"/>
            </w:tabs>
            <w:spacing w:after="100" w:line="360" w:lineRule="auto"/>
            <w:rPr>
              <w:rFonts w:ascii="Calibri" w:eastAsia="Calibri" w:hAnsi="Calibri" w:cs="Calibri"/>
              <w:color w:val="000000"/>
              <w:sz w:val="22"/>
            </w:rPr>
          </w:pPr>
          <w:hyperlink w:anchor="_heading=h.2nusc19">
            <w:r>
              <w:rPr>
                <w:rFonts w:ascii="Cambria" w:eastAsia="Cambria" w:hAnsi="Cambria" w:cs="Cambria"/>
                <w:b/>
                <w:color w:val="000000"/>
                <w:szCs w:val="24"/>
              </w:rPr>
              <w:t>7.</w:t>
            </w:r>
          </w:hyperlink>
          <w:hyperlink w:anchor="_heading=h.2nusc19">
            <w:r>
              <w:rPr>
                <w:rFonts w:ascii="Calibri" w:eastAsia="Calibri" w:hAnsi="Calibri" w:cs="Calibri"/>
                <w:color w:val="000000"/>
                <w:sz w:val="22"/>
              </w:rPr>
              <w:tab/>
            </w:r>
          </w:hyperlink>
          <w:r>
            <w:fldChar w:fldCharType="begin"/>
          </w:r>
          <w:r>
            <w:instrText xml:space="preserve"> PAGEREF _heading=h.2nusc19 \h </w:instrText>
          </w:r>
          <w:r>
            <w:fldChar w:fldCharType="separate"/>
          </w:r>
          <w:r>
            <w:rPr>
              <w:rFonts w:ascii="Cambria" w:eastAsia="Cambria" w:hAnsi="Cambria" w:cs="Cambria"/>
              <w:b/>
              <w:color w:val="000000"/>
              <w:szCs w:val="24"/>
            </w:rPr>
            <w:t>STRATEJİ GELİŞTİRME: AMAÇ, HEDEF VE STRATEJİLERİN BELİRLENMESİ</w:t>
          </w:r>
          <w:r>
            <w:rPr>
              <w:rFonts w:ascii="Cambria" w:eastAsia="Cambria" w:hAnsi="Cambria" w:cs="Cambria"/>
              <w:b/>
              <w:color w:val="000000"/>
              <w:szCs w:val="24"/>
            </w:rPr>
            <w:tab/>
          </w:r>
          <w:r>
            <w:fldChar w:fldCharType="end"/>
          </w:r>
        </w:p>
        <w:p w:rsidR="001F1C74" w:rsidRDefault="00E87CDD">
          <w:pPr>
            <w:pBdr>
              <w:top w:val="nil"/>
              <w:left w:val="nil"/>
              <w:bottom w:val="nil"/>
              <w:right w:val="nil"/>
              <w:between w:val="nil"/>
            </w:pBdr>
            <w:tabs>
              <w:tab w:val="left" w:pos="709"/>
              <w:tab w:val="right" w:pos="9062"/>
            </w:tabs>
            <w:spacing w:after="100"/>
            <w:ind w:left="240"/>
            <w:rPr>
              <w:rFonts w:ascii="Calibri" w:eastAsia="Calibri" w:hAnsi="Calibri" w:cs="Calibri"/>
              <w:color w:val="000000"/>
              <w:sz w:val="22"/>
            </w:rPr>
          </w:pPr>
          <w:hyperlink w:anchor="_heading=h.1302m92">
            <w:r>
              <w:rPr>
                <w:color w:val="000000"/>
                <w:szCs w:val="24"/>
              </w:rPr>
              <w:t>A.</w:t>
            </w:r>
          </w:hyperlink>
          <w:hyperlink w:anchor="_heading=h.1302m92">
            <w:r>
              <w:rPr>
                <w:rFonts w:ascii="Calibri" w:eastAsia="Calibri" w:hAnsi="Calibri" w:cs="Calibri"/>
                <w:color w:val="000000"/>
                <w:sz w:val="22"/>
              </w:rPr>
              <w:tab/>
            </w:r>
          </w:hyperlink>
          <w:r>
            <w:fldChar w:fldCharType="begin"/>
          </w:r>
          <w:r>
            <w:instrText xml:space="preserve"> PAGEREF _heading=h.1302m92 \h </w:instrText>
          </w:r>
          <w:r>
            <w:fldChar w:fldCharType="separate"/>
          </w:r>
          <w:r>
            <w:rPr>
              <w:color w:val="000000"/>
              <w:szCs w:val="24"/>
            </w:rPr>
            <w:t>Amaçlar ve Hedefler</w:t>
          </w:r>
          <w:r>
            <w:rPr>
              <w:color w:val="000000"/>
              <w:szCs w:val="24"/>
            </w:rPr>
            <w:tab/>
          </w:r>
          <w:r>
            <w:fldChar w:fldCharType="end"/>
          </w:r>
        </w:p>
        <w:p w:rsidR="001F1C74" w:rsidRDefault="00E87CDD">
          <w:pPr>
            <w:pBdr>
              <w:top w:val="nil"/>
              <w:left w:val="nil"/>
              <w:bottom w:val="nil"/>
              <w:right w:val="nil"/>
              <w:between w:val="nil"/>
            </w:pBdr>
            <w:tabs>
              <w:tab w:val="left" w:pos="709"/>
              <w:tab w:val="right" w:pos="9062"/>
            </w:tabs>
            <w:spacing w:after="100"/>
            <w:ind w:left="240"/>
            <w:rPr>
              <w:rFonts w:ascii="Calibri" w:eastAsia="Calibri" w:hAnsi="Calibri" w:cs="Calibri"/>
              <w:color w:val="000000"/>
              <w:sz w:val="22"/>
            </w:rPr>
          </w:pPr>
          <w:hyperlink w:anchor="_heading=h.2250f4o">
            <w:r>
              <w:rPr>
                <w:color w:val="000000"/>
                <w:szCs w:val="24"/>
              </w:rPr>
              <w:t>B.</w:t>
            </w:r>
          </w:hyperlink>
          <w:hyperlink w:anchor="_heading=h.2250f4o">
            <w:r>
              <w:rPr>
                <w:rFonts w:ascii="Calibri" w:eastAsia="Calibri" w:hAnsi="Calibri" w:cs="Calibri"/>
                <w:color w:val="000000"/>
                <w:sz w:val="22"/>
              </w:rPr>
              <w:tab/>
            </w:r>
          </w:hyperlink>
          <w:r>
            <w:fldChar w:fldCharType="begin"/>
          </w:r>
          <w:r>
            <w:instrText xml:space="preserve"> PAGEREF _heading=h.2250f4o \h </w:instrText>
          </w:r>
          <w:r>
            <w:fldChar w:fldCharType="separate"/>
          </w:r>
          <w:r>
            <w:rPr>
              <w:color w:val="000000"/>
              <w:szCs w:val="24"/>
            </w:rPr>
            <w:t xml:space="preserve">Hedef Kartlar </w:t>
          </w:r>
          <w:r>
            <w:rPr>
              <w:color w:val="000000"/>
              <w:szCs w:val="24"/>
            </w:rPr>
            <w:tab/>
          </w:r>
          <w:r>
            <w:fldChar w:fldCharType="end"/>
          </w:r>
        </w:p>
        <w:p w:rsidR="001F1C74" w:rsidRDefault="00E87CDD">
          <w:pPr>
            <w:pBdr>
              <w:top w:val="nil"/>
              <w:left w:val="nil"/>
              <w:bottom w:val="nil"/>
              <w:right w:val="nil"/>
              <w:between w:val="nil"/>
            </w:pBdr>
            <w:tabs>
              <w:tab w:val="left" w:pos="426"/>
              <w:tab w:val="right" w:pos="9062"/>
            </w:tabs>
            <w:spacing w:after="100" w:line="360" w:lineRule="auto"/>
            <w:rPr>
              <w:rFonts w:ascii="Calibri" w:eastAsia="Calibri" w:hAnsi="Calibri" w:cs="Calibri"/>
              <w:color w:val="000000"/>
              <w:sz w:val="22"/>
            </w:rPr>
          </w:pPr>
          <w:hyperlink w:anchor="_heading=h.1gf8i83">
            <w:r>
              <w:rPr>
                <w:rFonts w:ascii="Cambria" w:eastAsia="Cambria" w:hAnsi="Cambria" w:cs="Cambria"/>
                <w:b/>
                <w:color w:val="000000"/>
                <w:szCs w:val="24"/>
              </w:rPr>
              <w:t>8.</w:t>
            </w:r>
          </w:hyperlink>
          <w:hyperlink w:anchor="_heading=h.1gf8i83">
            <w:r>
              <w:rPr>
                <w:rFonts w:ascii="Calibri" w:eastAsia="Calibri" w:hAnsi="Calibri" w:cs="Calibri"/>
                <w:color w:val="000000"/>
                <w:sz w:val="22"/>
              </w:rPr>
              <w:tab/>
            </w:r>
          </w:hyperlink>
          <w:r>
            <w:fldChar w:fldCharType="begin"/>
          </w:r>
          <w:r>
            <w:instrText xml:space="preserve"> PAGEREF _heading=h.1gf8i83 \h </w:instrText>
          </w:r>
          <w:r>
            <w:fldChar w:fldCharType="separate"/>
          </w:r>
          <w:r>
            <w:rPr>
              <w:rFonts w:ascii="Cambria" w:eastAsia="Cambria" w:hAnsi="Cambria" w:cs="Cambria"/>
              <w:b/>
              <w:color w:val="000000"/>
              <w:szCs w:val="24"/>
            </w:rPr>
            <w:t>MALİYETLENDİRME</w:t>
          </w:r>
          <w:r>
            <w:rPr>
              <w:rFonts w:ascii="Cambria" w:eastAsia="Cambria" w:hAnsi="Cambria" w:cs="Cambria"/>
              <w:b/>
              <w:color w:val="000000"/>
              <w:szCs w:val="24"/>
            </w:rPr>
            <w:tab/>
          </w:r>
          <w:r>
            <w:fldChar w:fldCharType="end"/>
          </w:r>
        </w:p>
        <w:p w:rsidR="001F1C74" w:rsidRDefault="00E87CDD">
          <w:pPr>
            <w:pBdr>
              <w:top w:val="nil"/>
              <w:left w:val="nil"/>
              <w:bottom w:val="nil"/>
              <w:right w:val="nil"/>
              <w:between w:val="nil"/>
            </w:pBdr>
            <w:tabs>
              <w:tab w:val="left" w:pos="426"/>
              <w:tab w:val="right" w:pos="9062"/>
            </w:tabs>
            <w:spacing w:after="100" w:line="360" w:lineRule="auto"/>
            <w:rPr>
              <w:rFonts w:ascii="Calibri" w:eastAsia="Calibri" w:hAnsi="Calibri" w:cs="Calibri"/>
              <w:color w:val="000000"/>
              <w:sz w:val="22"/>
            </w:rPr>
          </w:pPr>
          <w:hyperlink w:anchor="_heading=h.2fk6b3p">
            <w:r>
              <w:rPr>
                <w:rFonts w:ascii="Cambria" w:eastAsia="Cambria" w:hAnsi="Cambria" w:cs="Cambria"/>
                <w:b/>
                <w:color w:val="000000"/>
                <w:szCs w:val="24"/>
              </w:rPr>
              <w:t>9.</w:t>
            </w:r>
          </w:hyperlink>
          <w:hyperlink w:anchor="_heading=h.2fk6b3p">
            <w:r>
              <w:rPr>
                <w:rFonts w:ascii="Calibri" w:eastAsia="Calibri" w:hAnsi="Calibri" w:cs="Calibri"/>
                <w:color w:val="000000"/>
                <w:sz w:val="22"/>
              </w:rPr>
              <w:tab/>
            </w:r>
          </w:hyperlink>
          <w:r>
            <w:fldChar w:fldCharType="begin"/>
          </w:r>
          <w:r>
            <w:instrText xml:space="preserve"> PAGEREF _heading=h.2fk6b3p \h </w:instrText>
          </w:r>
          <w:r>
            <w:fldChar w:fldCharType="separate"/>
          </w:r>
          <w:r>
            <w:rPr>
              <w:rFonts w:ascii="Cambria" w:eastAsia="Cambria" w:hAnsi="Cambria" w:cs="Cambria"/>
              <w:b/>
              <w:color w:val="000000"/>
              <w:szCs w:val="24"/>
            </w:rPr>
            <w:t>İZLEME VE DEĞERLENDİRME</w:t>
          </w:r>
          <w:r>
            <w:rPr>
              <w:rFonts w:ascii="Cambria" w:eastAsia="Cambria" w:hAnsi="Cambria" w:cs="Cambria"/>
              <w:b/>
              <w:color w:val="000000"/>
              <w:szCs w:val="24"/>
            </w:rPr>
            <w:tab/>
          </w:r>
          <w:r>
            <w:fldChar w:fldCharType="end"/>
          </w:r>
          <w:r>
            <w:fldChar w:fldCharType="end"/>
          </w:r>
        </w:p>
      </w:sdtContent>
    </w:sdt>
    <w:p w:rsidR="001F1C74" w:rsidRDefault="00E87CDD">
      <w:pPr>
        <w:pStyle w:val="Balk1"/>
        <w:spacing w:before="0" w:after="0" w:line="360" w:lineRule="auto"/>
      </w:pPr>
      <w:bookmarkStart w:id="2" w:name="_heading=h.30j0zll" w:colFirst="0" w:colLast="0"/>
      <w:bookmarkEnd w:id="2"/>
      <w:r>
        <w:t>TABLOLAR</w:t>
      </w:r>
    </w:p>
    <w:p w:rsidR="001F1C74" w:rsidRDefault="001F1C74"/>
    <w:sdt>
      <w:sdtPr>
        <w:id w:val="2045332869"/>
        <w:docPartObj>
          <w:docPartGallery w:val="Table of Contents"/>
          <w:docPartUnique/>
        </w:docPartObj>
      </w:sdtPr>
      <w:sdtEndPr/>
      <w:sdtContent>
        <w:p w:rsidR="001F1C74" w:rsidRDefault="00E87CDD">
          <w:pPr>
            <w:keepNext/>
            <w:keepLines/>
            <w:pBdr>
              <w:top w:val="nil"/>
              <w:left w:val="nil"/>
              <w:bottom w:val="nil"/>
              <w:right w:val="nil"/>
              <w:between w:val="nil"/>
            </w:pBdr>
            <w:tabs>
              <w:tab w:val="right" w:pos="9062"/>
            </w:tabs>
            <w:spacing w:after="0"/>
            <w:rPr>
              <w:color w:val="243F61"/>
              <w:szCs w:val="24"/>
            </w:rPr>
          </w:pPr>
          <w:r>
            <w:fldChar w:fldCharType="begin"/>
          </w:r>
          <w:r>
            <w:instrText xml:space="preserve"> TOC \h \u \z </w:instrText>
          </w:r>
          <w:r>
            <w:fldChar w:fldCharType="separate"/>
          </w:r>
        </w:p>
        <w:p w:rsidR="001F1C74" w:rsidRDefault="001F1C74">
          <w:pPr>
            <w:spacing w:after="0"/>
          </w:pPr>
        </w:p>
        <w:p w:rsidR="001F1C74" w:rsidRDefault="00E87CDD">
          <w:r>
            <w:fldChar w:fldCharType="end"/>
          </w:r>
        </w:p>
      </w:sdtContent>
    </w:sdt>
    <w:p w:rsidR="001F1C74" w:rsidRDefault="00E87CDD">
      <w:pPr>
        <w:pStyle w:val="Balk1"/>
        <w:spacing w:before="0" w:after="0" w:line="360" w:lineRule="auto"/>
        <w:ind w:left="360" w:hanging="360"/>
      </w:pPr>
      <w:bookmarkStart w:id="3" w:name="_heading=h.1fob9te" w:colFirst="0" w:colLast="0"/>
      <w:bookmarkEnd w:id="3"/>
      <w:r>
        <w:t>ŞEKİL VE GRAFİKLER</w:t>
      </w:r>
    </w:p>
    <w:p w:rsidR="001F1C74" w:rsidRDefault="001F1C74"/>
    <w:p w:rsidR="001F1C74" w:rsidRDefault="001F1C74"/>
    <w:p w:rsidR="001F1C74" w:rsidRDefault="001F1C74"/>
    <w:p w:rsidR="001F1C74" w:rsidRDefault="001F1C74"/>
    <w:p w:rsidR="001F1C74" w:rsidRDefault="00E87CDD">
      <w:pPr>
        <w:spacing w:after="0"/>
        <w:jc w:val="left"/>
        <w:rPr>
          <w:rFonts w:ascii="Cambria" w:eastAsia="Cambria" w:hAnsi="Cambria" w:cs="Cambria"/>
          <w:b/>
          <w:color w:val="365F91"/>
          <w:sz w:val="28"/>
          <w:szCs w:val="28"/>
        </w:rPr>
      </w:pPr>
      <w:r>
        <w:br w:type="page"/>
      </w:r>
    </w:p>
    <w:p w:rsidR="001F1C74" w:rsidRDefault="00E87CDD">
      <w:pPr>
        <w:pStyle w:val="Balk1"/>
        <w:spacing w:before="240" w:after="480"/>
      </w:pPr>
      <w:bookmarkStart w:id="4" w:name="_heading=h.3znysh7" w:colFirst="0" w:colLast="0"/>
      <w:bookmarkEnd w:id="4"/>
      <w:r>
        <w:t>YÖNETİCİ SUNUMU</w:t>
      </w:r>
    </w:p>
    <w:p w:rsidR="001F1C74" w:rsidRDefault="00E87CDD">
      <w:r>
        <w:t>Üniversite bünyesinde kurulan bölümlerin temel amacı, Üniversitelerin temel amacına paralel olarak insanlığın ortak aklını geliştirmesi ve yönetmesidir. Gerek bilimsel araştırmalar ile literatüre yapılan katkılar gerek ise Ülkemize ve dünyaya faydalı olara</w:t>
      </w:r>
      <w:r>
        <w:t xml:space="preserve">k gençlerin ilgili donanımlarla mezun olmalarını sağlamak Üniversitelerin temel yapı taşlarıdır. </w:t>
      </w:r>
    </w:p>
    <w:p w:rsidR="001F1C74" w:rsidRDefault="00E87CDD">
      <w:r>
        <w:t>Bu bağlamda, Bandırma Onyedi Eylül Üniversitesi Ekonometri Bölümü olarak misyonumuz ulusal ve uluslararası niteliklere sahip, araştıran,sorgulayan ve eleştire</w:t>
      </w:r>
      <w:r>
        <w:t>l düşünme yeteneğine sahip öğrenciler yetiştirmek, dünyadaki gelişmeler ışığında, evrensel değerde bilgi üretmek, üretilen bilginin toplumun kullanımına sunabilmek ve alanında yeterli donanımlara sahip bilim insanları yetiştirerek ülkemizin ihtiyaç duyduğu</w:t>
      </w:r>
      <w:r>
        <w:t xml:space="preserve"> çağdaş ve bilimsel bilgiye ulaşmaktır. </w:t>
      </w:r>
    </w:p>
    <w:p w:rsidR="001F1C74" w:rsidRDefault="00E87CDD">
      <w:r>
        <w:t>Vizyonumuz ise Ekonometri alanında rekabet eden, uluslararası düzeyde eğitim-öğretim imkanı sunan, ulusal ve uluslararası bilim anlayışına sahip, bölgemiz ve ülkemizin sorunlarını çözme noktasında çalışmalar yapan v</w:t>
      </w:r>
      <w:r>
        <w:t>e bu sayede kalkınmaya katkı sağlayan, bilim ve teknoloji dünyası ile iç içe olan bir bölüm olmaktır.</w:t>
      </w:r>
    </w:p>
    <w:p w:rsidR="001F1C74" w:rsidRDefault="00E87CDD">
      <w:r>
        <w:t>Bu çerçevede, belirlediğimiz hedeflere ulaşmaya doğru ilerlerken yol göstericimiz stratejik planımızdır. Hazırlanan stratejik planların temel amacı, güçlü</w:t>
      </w:r>
      <w:r>
        <w:t xml:space="preserve"> bir kamu maliye yönetimiyle birlikte, ülkenin en değerli sermayesi olan insan kaynağını eğitim yoluyla geliştirmektir. </w:t>
      </w:r>
    </w:p>
    <w:p w:rsidR="001F1C74" w:rsidRDefault="00E87CDD">
      <w:r>
        <w:t>Bandırma Onyedi Eylül Üniversitesi Ekonometri Bölümü olarak hazırladığımız 2021-2025 dönemine ait stratejik planımızın, önümüzdeki döne</w:t>
      </w:r>
      <w:r>
        <w:t>mlerde bizlere yol gösterici olacağı kanaatindeyiz. Düzenli olarak yapılan hedef izlemeleri ve durum analizleri sayesinde, bölümümüzün hedeflenen noktalara gelmesini umut ediyoruz.</w:t>
      </w:r>
    </w:p>
    <w:p w:rsidR="001F1C74" w:rsidRDefault="00E87CDD">
      <w:r>
        <w:t>Bölümümüzün gelecek beş yılına ışık tutan stratejik planımızın hazırlanması</w:t>
      </w:r>
      <w:r>
        <w:t>nda emeği geçen stratejik planlama ekibi başta olmak üzere çalışmalara katkı sağlayan herkese teşekkür ediyor, yeni stratejik planımızın bölümümüze faydalı olmasını diliyorum.</w:t>
      </w:r>
    </w:p>
    <w:p w:rsidR="001F1C74" w:rsidRDefault="001F1C74"/>
    <w:p w:rsidR="001F1C74" w:rsidRDefault="00E87CDD">
      <w:pPr>
        <w:jc w:val="right"/>
      </w:pPr>
      <w:r>
        <w:t>Prof. Dr. Metehan YILGÖR</w:t>
      </w:r>
    </w:p>
    <w:p w:rsidR="001F1C74" w:rsidRDefault="00E87CDD">
      <w:pPr>
        <w:jc w:val="right"/>
      </w:pPr>
      <w:r>
        <w:t>Ekonometri Bölümü</w:t>
      </w:r>
    </w:p>
    <w:p w:rsidR="001F1C74" w:rsidRDefault="00E87CDD">
      <w:pPr>
        <w:jc w:val="right"/>
      </w:pPr>
      <w:r>
        <w:t>Bölüm Başkanı</w:t>
      </w:r>
    </w:p>
    <w:p w:rsidR="001F1C74" w:rsidRDefault="001F1C74"/>
    <w:p w:rsidR="001F1C74" w:rsidRDefault="00E87CDD">
      <w:pPr>
        <w:spacing w:after="0" w:line="360" w:lineRule="auto"/>
        <w:rPr>
          <w:b/>
          <w:color w:val="000000"/>
        </w:rPr>
        <w:sectPr w:rsidR="001F1C74">
          <w:footerReference w:type="default" r:id="rId12"/>
          <w:pgSz w:w="11906" w:h="16838"/>
          <w:pgMar w:top="1417" w:right="1417" w:bottom="1417" w:left="1417" w:header="708" w:footer="708" w:gutter="0"/>
          <w:pgNumType w:start="1"/>
          <w:cols w:space="708"/>
        </w:sectPr>
      </w:pPr>
      <w:r>
        <w:rPr>
          <w:b/>
          <w:color w:val="000000"/>
        </w:rPr>
        <w:t xml:space="preserve">                                     </w:t>
      </w:r>
    </w:p>
    <w:p w:rsidR="001F1C74" w:rsidRDefault="001F1C74">
      <w:pPr>
        <w:widowControl w:val="0"/>
        <w:pBdr>
          <w:top w:val="nil"/>
          <w:left w:val="nil"/>
          <w:bottom w:val="nil"/>
          <w:right w:val="nil"/>
          <w:between w:val="nil"/>
        </w:pBdr>
        <w:spacing w:after="0" w:line="276" w:lineRule="auto"/>
        <w:jc w:val="left"/>
        <w:rPr>
          <w:b/>
          <w:color w:val="000000"/>
        </w:rPr>
      </w:pPr>
    </w:p>
    <w:sdt>
      <w:sdtPr>
        <w:id w:val="760956223"/>
        <w:docPartObj>
          <w:docPartGallery w:val="Table of Contents"/>
          <w:docPartUnique/>
        </w:docPartObj>
      </w:sdtPr>
      <w:sdtEndPr/>
      <w:sdtContent>
        <w:p w:rsidR="001F1C74" w:rsidRDefault="00E87CDD">
          <w:pPr>
            <w:widowControl w:val="0"/>
            <w:pBdr>
              <w:top w:val="nil"/>
              <w:left w:val="nil"/>
              <w:bottom w:val="nil"/>
              <w:right w:val="nil"/>
              <w:between w:val="nil"/>
            </w:pBdr>
            <w:spacing w:after="0" w:line="276" w:lineRule="auto"/>
            <w:jc w:val="left"/>
            <w:rPr>
              <w:b/>
              <w:color w:val="000000"/>
            </w:rPr>
          </w:pPr>
          <w:r>
            <w:fldChar w:fldCharType="begin"/>
          </w:r>
          <w:r>
            <w:instrText xml:space="preserve"> TOC \h \u \z </w:instrText>
          </w:r>
          <w:r>
            <w:fldChar w:fldCharType="end"/>
          </w:r>
        </w:p>
      </w:sdtContent>
    </w:sdt>
    <w:p w:rsidR="001F1C74" w:rsidRDefault="00E87CDD">
      <w:pPr>
        <w:pStyle w:val="Balk1"/>
        <w:numPr>
          <w:ilvl w:val="0"/>
          <w:numId w:val="42"/>
        </w:numPr>
        <w:ind w:left="284" w:hanging="294"/>
      </w:pPr>
      <w:bookmarkStart w:id="5" w:name="_heading=h.2et92p0" w:colFirst="0" w:colLast="0"/>
      <w:bookmarkEnd w:id="5"/>
      <w:r>
        <w:t xml:space="preserve">BİR BAKIŞTA STRATEJİK PLAN </w:t>
      </w:r>
    </w:p>
    <w:p w:rsidR="001F1C74" w:rsidRDefault="00E87CDD">
      <w:r>
        <w:t>Sürekli olarak yeni değerler yaratmak için çabalayan, çevik ve dinamik yapısını her zaman muhafaza eden Bandırma Onyedi Eylül Üniversitesi’nin Ekonometri Bölümü Stratejik Planı, gelecek vizyonunu ve bu vizyonu başarmak üzere belirlediği uzun vadeli hedefle</w:t>
      </w:r>
      <w:r>
        <w:t>rini içermektedir. Bu doküman ile sunulan Bandırma Onyedi Eylül Üniversitesi Ekonometri Bölümü Stratejik Planı 2021-2025 yıllarını kapsamaktadır.</w:t>
      </w:r>
    </w:p>
    <w:p w:rsidR="001F1C74" w:rsidRDefault="00E87CDD">
      <w:pPr>
        <w:pStyle w:val="Balk2"/>
        <w:numPr>
          <w:ilvl w:val="1"/>
          <w:numId w:val="10"/>
        </w:numPr>
        <w:ind w:left="284" w:hanging="284"/>
      </w:pPr>
      <w:bookmarkStart w:id="6" w:name="_heading=h.tyjcwt" w:colFirst="0" w:colLast="0"/>
      <w:bookmarkEnd w:id="6"/>
      <w:r>
        <w:t>Misyon</w:t>
      </w:r>
    </w:p>
    <w:p w:rsidR="001F1C74" w:rsidRDefault="00E87CDD">
      <w:r>
        <w:t>Misyonumuz; Bandırma Onyedi Eylül Üniversitesi Ekonometri Bölümü olarak ulusal ve uluslararası niteliklere sahip, araştıran,sorgulayan ve eleştirel düşünme yeteneğine sahip öğrenciler yetiştirmek, dünyadaki gelişmeler ışığında, evrensel değerde bilgi üretm</w:t>
      </w:r>
      <w:r>
        <w:t>ek, üretilen bilginin toplumun kullanımına sunabilmek ve alanında yeterli donanımlara sahip bilim insanları yetiştirerek ülkemizin ihtiyaç duyduğu çağdaş ve bilimsel bilgiye ulaşmaktır.</w:t>
      </w:r>
    </w:p>
    <w:p w:rsidR="001F1C74" w:rsidRDefault="00E87CDD">
      <w:pPr>
        <w:pStyle w:val="Balk2"/>
        <w:numPr>
          <w:ilvl w:val="1"/>
          <w:numId w:val="10"/>
        </w:numPr>
        <w:tabs>
          <w:tab w:val="left" w:pos="0"/>
        </w:tabs>
        <w:spacing w:line="360" w:lineRule="auto"/>
        <w:ind w:left="284" w:hanging="284"/>
      </w:pPr>
      <w:bookmarkStart w:id="7" w:name="_heading=h.3dy6vkm" w:colFirst="0" w:colLast="0"/>
      <w:bookmarkEnd w:id="7"/>
      <w:r>
        <w:t>Vizyon</w:t>
      </w:r>
    </w:p>
    <w:p w:rsidR="001F1C74" w:rsidRDefault="00E87CDD">
      <w:r>
        <w:t>Vizyonumuz; Ekonometri alanında rekabet eden, uluslararası düze</w:t>
      </w:r>
      <w:r>
        <w:t>yde eğitim-öğretim imkanı sunan, ulusal ve uluslararası bilim anlayışına sahip, bölgemiz ve ülkemizin sorunlarını çözme noktasında çalışmalar yapan ve bu sayede kalkınmaya katkı sağlayan, bilim ve teknoloji dünyası ile iç içe olan bir bölüm olmaktır.</w:t>
      </w:r>
    </w:p>
    <w:p w:rsidR="001F1C74" w:rsidRDefault="00E87CDD">
      <w:pPr>
        <w:pStyle w:val="Balk2"/>
        <w:numPr>
          <w:ilvl w:val="1"/>
          <w:numId w:val="10"/>
        </w:numPr>
        <w:spacing w:line="360" w:lineRule="auto"/>
        <w:ind w:left="284" w:hanging="284"/>
        <w:rPr>
          <w:rFonts w:ascii="Times New Roman" w:hAnsi="Times New Roman"/>
        </w:rPr>
      </w:pPr>
      <w:bookmarkStart w:id="8" w:name="_heading=h.1t3h5sf" w:colFirst="0" w:colLast="0"/>
      <w:bookmarkEnd w:id="8"/>
      <w:r>
        <w:rPr>
          <w:rFonts w:ascii="Times New Roman" w:hAnsi="Times New Roman"/>
        </w:rPr>
        <w:t>Temel</w:t>
      </w:r>
      <w:r>
        <w:rPr>
          <w:rFonts w:ascii="Times New Roman" w:hAnsi="Times New Roman"/>
        </w:rPr>
        <w:t xml:space="preserve"> Değerler</w:t>
      </w:r>
    </w:p>
    <w:p w:rsidR="001F1C74" w:rsidRDefault="00E87CDD">
      <w:r>
        <w:t>Bilimin Evrenselliği</w:t>
      </w:r>
    </w:p>
    <w:p w:rsidR="001F1C74" w:rsidRDefault="00E87CDD">
      <w:r>
        <w:t>Sürekli Gelişim</w:t>
      </w:r>
    </w:p>
    <w:p w:rsidR="001F1C74" w:rsidRDefault="00E87CDD">
      <w:r>
        <w:t>Kurumsal Şeffaflık</w:t>
      </w:r>
    </w:p>
    <w:p w:rsidR="001F1C74" w:rsidRDefault="00E87CDD">
      <w:r>
        <w:t>Paydaşlarla İşbirliği</w:t>
      </w:r>
    </w:p>
    <w:p w:rsidR="001F1C74" w:rsidRDefault="00E87CDD">
      <w:r>
        <w:t>Akademik Özgürlük</w:t>
      </w:r>
    </w:p>
    <w:p w:rsidR="001F1C74" w:rsidRDefault="00E87CDD">
      <w:pPr>
        <w:pStyle w:val="Balk2"/>
        <w:numPr>
          <w:ilvl w:val="1"/>
          <w:numId w:val="10"/>
        </w:numPr>
        <w:spacing w:line="360" w:lineRule="auto"/>
        <w:ind w:left="284" w:hanging="284"/>
        <w:rPr>
          <w:rFonts w:ascii="Times New Roman" w:hAnsi="Times New Roman"/>
        </w:rPr>
      </w:pPr>
      <w:bookmarkStart w:id="9" w:name="_heading=h.4d34og8" w:colFirst="0" w:colLast="0"/>
      <w:bookmarkEnd w:id="9"/>
      <w:r>
        <w:rPr>
          <w:rFonts w:ascii="Times New Roman" w:hAnsi="Times New Roman"/>
        </w:rPr>
        <w:t>Amaç ve Hedefler</w:t>
      </w:r>
    </w:p>
    <w:p w:rsidR="001F1C74" w:rsidRDefault="00E87CDD">
      <w:r>
        <w:t>Ekonometri bölümünün temel amacı, ekonometri ve nicel iktisat konusunda yeterli bilgiye sahip “Ekonometrist/Ekonometrisyen yetiştirme</w:t>
      </w:r>
      <w:r>
        <w:t>ktir. Günümüzde herhangi bir iktisadi olayın ekonometrik yöntemler kullanılmadan yorumlanması ve ileriye yönelik tahminlerin yapılması olanaklı olmadığı gibi inandırıcı da değildir. Bu nedenle iktisatçı mutlaka bir ekonometriste gereksinim duymakta ya da k</w:t>
      </w:r>
      <w:r>
        <w:t>endisi ekonometri öğrenme ihtiyacı hissetmektedir. Bu açıdan bakıldığında da bir ekonometrist/ekonometrisyeni, iktisat biliminin mühendisi olarak tanımlamak mümkündür.</w:t>
      </w:r>
    </w:p>
    <w:p w:rsidR="001F1C74" w:rsidRDefault="00E87CDD">
      <w:r>
        <w:t>Bölümün temel hedefi, öğrencilere soru sormayı, eleştirel düşünmeyi, çok yönlü ve altern</w:t>
      </w:r>
      <w:r>
        <w:t>atif bakış açılarına açık bir dünya görüşü edinmeyi ve ekip halinde çalışmayı öğreterek entelektüel bir derinlik kazandırmaktır. Bu amaçla, ekonometri bölümü, çok boyutlu, eleştirel, teorik ve metodolojik olarak çoğulcu, farklılıklara açık ve disiplinler a</w:t>
      </w:r>
      <w:r>
        <w:t xml:space="preserve">rası bilgi birikimine dayanan bir eğitim ve araştırma formasyonu vermektedir. Üniversitemizin Ekonometri bölümünün temel amaç ve hedefleri aşağıda maddeler halinde sıralanmıştır. </w:t>
      </w:r>
    </w:p>
    <w:p w:rsidR="001F1C74" w:rsidRDefault="00E87CDD">
      <w:pPr>
        <w:spacing w:before="120" w:after="0" w:line="360" w:lineRule="auto"/>
        <w:ind w:left="426"/>
      </w:pPr>
      <w:r>
        <w:rPr>
          <w:b/>
        </w:rPr>
        <w:t>A1.</w:t>
      </w:r>
      <w:r>
        <w:t xml:space="preserve"> Ekonometri bölümünün öğrenci almasını sağlamak</w:t>
      </w:r>
    </w:p>
    <w:p w:rsidR="001F1C74" w:rsidRDefault="00E87CDD">
      <w:pPr>
        <w:spacing w:before="60" w:after="0" w:line="360" w:lineRule="auto"/>
        <w:ind w:left="785"/>
      </w:pPr>
      <w:r>
        <w:rPr>
          <w:b/>
        </w:rPr>
        <w:t xml:space="preserve">H1.1 </w:t>
      </w:r>
      <w:r>
        <w:t>Öğrenci alımı durdur</w:t>
      </w:r>
      <w:r>
        <w:t>ulan Ekonometri bölümümüze öğrenci almasını sağlamak</w:t>
      </w:r>
    </w:p>
    <w:p w:rsidR="001F1C74" w:rsidRDefault="00E87CDD">
      <w:pPr>
        <w:spacing w:before="120" w:after="0" w:line="360" w:lineRule="auto"/>
        <w:ind w:left="426"/>
      </w:pPr>
      <w:r>
        <w:rPr>
          <w:b/>
        </w:rPr>
        <w:t>A2.</w:t>
      </w:r>
      <w:r>
        <w:t xml:space="preserve"> Eğitim ve öğretim kalitesini arttırmak</w:t>
      </w:r>
    </w:p>
    <w:p w:rsidR="001F1C74" w:rsidRDefault="00E87CDD">
      <w:pPr>
        <w:spacing w:before="60" w:after="0" w:line="360" w:lineRule="auto"/>
        <w:ind w:left="785"/>
      </w:pPr>
      <w:r>
        <w:rPr>
          <w:b/>
        </w:rPr>
        <w:t xml:space="preserve">H2.1 </w:t>
      </w:r>
      <w:r>
        <w:t>Ders program ve planlarını güncel ekonometrik yöntemleri kapsayacak şekilde genişletmek</w:t>
      </w:r>
    </w:p>
    <w:p w:rsidR="001F1C74" w:rsidRDefault="00E87CDD">
      <w:pPr>
        <w:spacing w:before="60" w:after="0" w:line="360" w:lineRule="auto"/>
        <w:ind w:left="785"/>
      </w:pPr>
      <w:r>
        <w:rPr>
          <w:b/>
        </w:rPr>
        <w:t xml:space="preserve">H2.2 </w:t>
      </w:r>
      <w:r>
        <w:t>Uygulamalı derslerde paket programlar üzerinden (EViews, Stata</w:t>
      </w:r>
      <w:r>
        <w:t>, SPSS, Matlab) ders işleyerek öğrencilerin programlama yetkinliğini kazandırabilmek için bu paket programları edinmek</w:t>
      </w:r>
    </w:p>
    <w:p w:rsidR="001F1C74" w:rsidRDefault="00E87CDD">
      <w:pPr>
        <w:spacing w:after="0" w:line="360" w:lineRule="auto"/>
        <w:ind w:left="785"/>
      </w:pPr>
      <w:r>
        <w:rPr>
          <w:b/>
        </w:rPr>
        <w:t xml:space="preserve">H2.3 </w:t>
      </w:r>
      <w:r>
        <w:t>Öğrenciler için mezun olduktan sonra T.C. Merkez Bankası, Borsa İstanbul gibi istihdam edilebilecekleri kurum ve kuruluşlara gezi ve</w:t>
      </w:r>
      <w:r>
        <w:t xml:space="preserve"> seyahatler düzenleyerek yerinde bilgi edinmelerini sağlamak</w:t>
      </w:r>
    </w:p>
    <w:p w:rsidR="001F1C74" w:rsidRDefault="00E87CDD">
      <w:pPr>
        <w:spacing w:before="60" w:line="360" w:lineRule="auto"/>
        <w:ind w:left="426"/>
      </w:pPr>
      <w:r>
        <w:rPr>
          <w:b/>
        </w:rPr>
        <w:t>A3.</w:t>
      </w:r>
      <w:r>
        <w:t xml:space="preserve"> Araştırma ve geliştirme faaliyetlerini arttırmak</w:t>
      </w:r>
    </w:p>
    <w:p w:rsidR="001F1C74" w:rsidRDefault="00E87CDD">
      <w:pPr>
        <w:numPr>
          <w:ilvl w:val="0"/>
          <w:numId w:val="18"/>
        </w:numPr>
        <w:spacing w:before="60" w:after="0" w:line="360" w:lineRule="auto"/>
      </w:pPr>
      <w:r>
        <w:rPr>
          <w:b/>
        </w:rPr>
        <w:t xml:space="preserve">H3.1 </w:t>
      </w:r>
      <w:r>
        <w:t>Bölümümüzün öğretim üyelerinin danışmanlığında öğrenciler ile çeşitli projeler (BAP, TÜBİTAK vs.) gerçekleştirerek literatüre ve araştırma ve geliştirme faaliyetlerine katkı sağlamak</w:t>
      </w:r>
    </w:p>
    <w:p w:rsidR="001F1C74" w:rsidRDefault="00E87CDD">
      <w:pPr>
        <w:numPr>
          <w:ilvl w:val="0"/>
          <w:numId w:val="18"/>
        </w:numPr>
        <w:spacing w:before="60" w:after="0" w:line="360" w:lineRule="auto"/>
      </w:pPr>
      <w:r>
        <w:rPr>
          <w:b/>
        </w:rPr>
        <w:t xml:space="preserve">H3.2 </w:t>
      </w:r>
      <w:r>
        <w:t>Bölümümüzün öğretim üyelerini akademik çalışma ve proje yapma konusu</w:t>
      </w:r>
      <w:r>
        <w:t>nda bölüm içi toplantılar düzenleyerek teşvik etmek</w:t>
      </w:r>
    </w:p>
    <w:p w:rsidR="001F1C74" w:rsidRDefault="00E87CDD">
      <w:pPr>
        <w:numPr>
          <w:ilvl w:val="0"/>
          <w:numId w:val="18"/>
        </w:numPr>
        <w:spacing w:after="0" w:line="360" w:lineRule="auto"/>
      </w:pPr>
      <w:r>
        <w:rPr>
          <w:b/>
        </w:rPr>
        <w:t xml:space="preserve">H3.3 </w:t>
      </w:r>
      <w:r>
        <w:t>Sanayi, banka ve borsa işbirlikleri yaparak bölümümüzün yetkinliklerini farklı alanlarda kullanma imkanı sağlamak</w:t>
      </w:r>
    </w:p>
    <w:p w:rsidR="001F1C74" w:rsidRDefault="00E87CDD">
      <w:pPr>
        <w:numPr>
          <w:ilvl w:val="0"/>
          <w:numId w:val="18"/>
        </w:numPr>
        <w:spacing w:before="60" w:after="0" w:line="360" w:lineRule="auto"/>
      </w:pPr>
      <w:r>
        <w:rPr>
          <w:b/>
        </w:rPr>
        <w:t xml:space="preserve">H3.4 </w:t>
      </w:r>
      <w:r>
        <w:t xml:space="preserve">Güncel ekonometrik yöntemlerin teorisi ve uygulanması üzerinde Üniversitemiz ve </w:t>
      </w:r>
      <w:r>
        <w:t>diğer ihtiyaç duyulan kurumlarda eğitimler düzenleyerek bu yöntemlerin doğru ve yerinde kullanılmasını yaygınlaştırmak</w:t>
      </w:r>
    </w:p>
    <w:p w:rsidR="001F1C74" w:rsidRDefault="00E87CDD">
      <w:pPr>
        <w:numPr>
          <w:ilvl w:val="0"/>
          <w:numId w:val="18"/>
        </w:numPr>
        <w:spacing w:before="60" w:after="0" w:line="360" w:lineRule="auto"/>
      </w:pPr>
      <w:r>
        <w:rPr>
          <w:b/>
        </w:rPr>
        <w:t xml:space="preserve">H3.5 </w:t>
      </w:r>
      <w:r>
        <w:t>Güncel ekonometrik yöntemlerin ilgili bilim insanları arasında tartışılmasına olanak sağlayan orijinal bilimsel araştırmaların gerçe</w:t>
      </w:r>
      <w:r>
        <w:t>kleştirildiği sempozyum, konferans, çalıştay gibi organizasyonlar düzenlemek</w:t>
      </w:r>
    </w:p>
    <w:p w:rsidR="001F1C74" w:rsidRDefault="00E87CDD">
      <w:pPr>
        <w:spacing w:line="360" w:lineRule="auto"/>
        <w:ind w:left="426"/>
        <w:rPr>
          <w:b/>
        </w:rPr>
      </w:pPr>
      <w:r>
        <w:rPr>
          <w:b/>
        </w:rPr>
        <w:t>A4.</w:t>
      </w:r>
      <w:r>
        <w:t xml:space="preserve"> Sosyal sorumluluk projelerini arttırmak</w:t>
      </w:r>
    </w:p>
    <w:p w:rsidR="001F1C74" w:rsidRDefault="00E87CDD">
      <w:pPr>
        <w:numPr>
          <w:ilvl w:val="0"/>
          <w:numId w:val="43"/>
        </w:numPr>
        <w:spacing w:after="0" w:line="360" w:lineRule="auto"/>
        <w:rPr>
          <w:b/>
        </w:rPr>
      </w:pPr>
      <w:r>
        <w:rPr>
          <w:b/>
        </w:rPr>
        <w:t>H4.1</w:t>
      </w:r>
      <w:r>
        <w:t xml:space="preserve"> Öğrencileri Gönüllülük Çalışmaları dersini seçmesi konusunda danışmanları aracılığı ile teşvik etmek</w:t>
      </w:r>
    </w:p>
    <w:p w:rsidR="001F1C74" w:rsidRDefault="00E87CDD">
      <w:pPr>
        <w:numPr>
          <w:ilvl w:val="0"/>
          <w:numId w:val="43"/>
        </w:numPr>
        <w:spacing w:after="0" w:line="360" w:lineRule="auto"/>
      </w:pPr>
      <w:r>
        <w:rPr>
          <w:b/>
        </w:rPr>
        <w:t xml:space="preserve">H4.2 </w:t>
      </w:r>
      <w:r>
        <w:t>Bölüm içerisinde öğrenciler ile yaşlı bakımevi, barınak ve yetiştirme yurdu gibi kurumlara gezi düzenlemek</w:t>
      </w:r>
    </w:p>
    <w:p w:rsidR="001F1C74" w:rsidRDefault="00E87CDD">
      <w:r>
        <w:t>Sıralanan amaç ve hedeflerimiz ilerleyen bölümlerde detaylandırılacaktır.</w:t>
      </w:r>
    </w:p>
    <w:p w:rsidR="001F1C74" w:rsidRDefault="00E87CDD">
      <w:pPr>
        <w:pStyle w:val="Balk2"/>
        <w:numPr>
          <w:ilvl w:val="1"/>
          <w:numId w:val="10"/>
        </w:numPr>
        <w:spacing w:line="360" w:lineRule="auto"/>
        <w:ind w:left="567" w:hanging="283"/>
        <w:rPr>
          <w:rFonts w:ascii="Times New Roman" w:hAnsi="Times New Roman"/>
        </w:rPr>
      </w:pPr>
      <w:bookmarkStart w:id="10" w:name="_heading=h.2s8eyo1" w:colFirst="0" w:colLast="0"/>
      <w:bookmarkEnd w:id="10"/>
      <w:r>
        <w:rPr>
          <w:rFonts w:ascii="Times New Roman" w:hAnsi="Times New Roman"/>
        </w:rPr>
        <w:t>Temel Performans Göstergeleri</w:t>
      </w:r>
    </w:p>
    <w:p w:rsidR="001F1C74" w:rsidRDefault="00E87CDD">
      <w:pPr>
        <w:pBdr>
          <w:top w:val="nil"/>
          <w:left w:val="nil"/>
          <w:bottom w:val="nil"/>
          <w:right w:val="nil"/>
          <w:between w:val="nil"/>
        </w:pBdr>
        <w:rPr>
          <w:color w:val="000000"/>
          <w:szCs w:val="24"/>
          <w:highlight w:val="red"/>
        </w:rPr>
      </w:pPr>
      <w:bookmarkStart w:id="11" w:name="_heading=h.17dp8vu" w:colFirst="0" w:colLast="0"/>
      <w:bookmarkEnd w:id="11"/>
      <w:r>
        <w:rPr>
          <w:color w:val="000000"/>
          <w:szCs w:val="24"/>
          <w:highlight w:val="red"/>
        </w:rPr>
        <w:t xml:space="preserve">Tablo 1: Temel performans göstergeleri </w:t>
      </w:r>
      <w:sdt>
        <w:sdtPr>
          <w:tag w:val="goog_rdk_0"/>
          <w:id w:val="-1011208397"/>
        </w:sdtPr>
        <w:sdtEndPr/>
        <w:sdtContent>
          <w:ins w:id="12" w:author="FADİME ÇELİK" w:date="2022-10-20T08:20:00Z">
            <w:r>
              <w:rPr>
                <w:color w:val="000000"/>
                <w:szCs w:val="24"/>
                <w:highlight w:val="red"/>
              </w:rPr>
              <w:t xml:space="preserve">  Perf</w:t>
            </w:r>
            <w:r>
              <w:rPr>
                <w:color w:val="000000"/>
                <w:szCs w:val="24"/>
                <w:highlight w:val="red"/>
              </w:rPr>
              <w:t>ormans göstergeleri  madde numaralarıüniversite stratejik planı ile birebir aynı olsun</w:t>
            </w:r>
          </w:ins>
        </w:sdtContent>
      </w:sdt>
    </w:p>
    <w:tbl>
      <w:tblPr>
        <w:tblStyle w:val="a"/>
        <w:tblW w:w="935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6516"/>
        <w:gridCol w:w="1399"/>
        <w:gridCol w:w="1440"/>
      </w:tblGrid>
      <w:tr w:rsidR="001F1C74" w:rsidTr="001F1C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Borders>
              <w:top w:val="single" w:sz="8" w:space="0" w:color="000000"/>
              <w:left w:val="single" w:sz="8" w:space="0" w:color="000000"/>
              <w:right w:val="single" w:sz="8" w:space="0" w:color="000000"/>
            </w:tcBorders>
            <w:shd w:val="clear" w:color="auto" w:fill="auto"/>
            <w:vAlign w:val="center"/>
          </w:tcPr>
          <w:p w:rsidR="001F1C74" w:rsidRDefault="00E87CDD">
            <w:pPr>
              <w:jc w:val="center"/>
              <w:rPr>
                <w:sz w:val="20"/>
                <w:szCs w:val="20"/>
              </w:rPr>
            </w:pPr>
            <w:bookmarkStart w:id="13" w:name="_heading=h.3rdcrjn" w:colFirst="0" w:colLast="0"/>
            <w:bookmarkEnd w:id="13"/>
            <w:r>
              <w:rPr>
                <w:color w:val="000000"/>
                <w:sz w:val="20"/>
                <w:szCs w:val="20"/>
              </w:rPr>
              <w:t>Performans Göstergeleri</w:t>
            </w:r>
          </w:p>
        </w:tc>
        <w:tc>
          <w:tcPr>
            <w:tcW w:w="1399" w:type="dxa"/>
            <w:tcBorders>
              <w:top w:val="single" w:sz="8" w:space="0" w:color="000000"/>
              <w:left w:val="single" w:sz="8" w:space="0" w:color="000000"/>
              <w:right w:val="single" w:sz="8" w:space="0" w:color="000000"/>
            </w:tcBorders>
            <w:shd w:val="clear" w:color="auto" w:fill="auto"/>
          </w:tcPr>
          <w:p w:rsidR="001F1C74" w:rsidRDefault="00E87CDD">
            <w:pPr>
              <w:jc w:val="center"/>
              <w:cnfStyle w:val="100000000000" w:firstRow="1" w:lastRow="0" w:firstColumn="0" w:lastColumn="0" w:oddVBand="0" w:evenVBand="0" w:oddHBand="0" w:evenHBand="0" w:firstRowFirstColumn="0" w:firstRowLastColumn="0" w:lastRowFirstColumn="0" w:lastRowLastColumn="0"/>
              <w:rPr>
                <w:sz w:val="20"/>
                <w:szCs w:val="20"/>
              </w:rPr>
            </w:pPr>
            <w:r>
              <w:rPr>
                <w:color w:val="000000"/>
                <w:sz w:val="20"/>
                <w:szCs w:val="20"/>
              </w:rPr>
              <w:t>Başlangıç Dönemi Değeri (2019)</w:t>
            </w:r>
          </w:p>
        </w:tc>
        <w:tc>
          <w:tcPr>
            <w:tcW w:w="1440" w:type="dxa"/>
            <w:tcBorders>
              <w:top w:val="single" w:sz="8" w:space="0" w:color="000000"/>
              <w:left w:val="single" w:sz="8" w:space="0" w:color="000000"/>
              <w:right w:val="single" w:sz="8" w:space="0" w:color="000000"/>
            </w:tcBorders>
            <w:shd w:val="clear" w:color="auto" w:fill="auto"/>
          </w:tcPr>
          <w:p w:rsidR="001F1C74" w:rsidRDefault="00E87CDD">
            <w:pPr>
              <w:jc w:val="center"/>
              <w:cnfStyle w:val="100000000000" w:firstRow="1" w:lastRow="0" w:firstColumn="0" w:lastColumn="0" w:oddVBand="0" w:evenVBand="0" w:oddHBand="0" w:evenHBand="0" w:firstRowFirstColumn="0" w:firstRowLastColumn="0" w:lastRowFirstColumn="0" w:lastRowLastColumn="0"/>
              <w:rPr>
                <w:sz w:val="20"/>
                <w:szCs w:val="20"/>
              </w:rPr>
            </w:pPr>
            <w:r>
              <w:rPr>
                <w:color w:val="000000"/>
                <w:sz w:val="20"/>
                <w:szCs w:val="20"/>
              </w:rPr>
              <w:t>Plan Dönem Sonu Hedeflenen Değer (2025)</w:t>
            </w:r>
          </w:p>
        </w:tc>
      </w:tr>
      <w:tr w:rsidR="001F1C74" w:rsidTr="001F1C7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516" w:type="dxa"/>
            <w:tcBorders>
              <w:left w:val="single" w:sz="8" w:space="0" w:color="000000"/>
            </w:tcBorders>
            <w:shd w:val="clear" w:color="auto" w:fill="auto"/>
          </w:tcPr>
          <w:p w:rsidR="001F1C74" w:rsidRDefault="00E87CDD">
            <w:pPr>
              <w:spacing w:after="0"/>
              <w:jc w:val="left"/>
              <w:rPr>
                <w:sz w:val="20"/>
                <w:szCs w:val="20"/>
              </w:rPr>
            </w:pPr>
            <w:r>
              <w:rPr>
                <w:b w:val="0"/>
                <w:color w:val="000000"/>
                <w:sz w:val="20"/>
                <w:szCs w:val="20"/>
              </w:rPr>
              <w:t xml:space="preserve">PG.1.1.1. Öğretim elemanı başına düşen öğrenci sayısı </w:t>
            </w:r>
          </w:p>
        </w:tc>
        <w:tc>
          <w:tcPr>
            <w:tcW w:w="1399" w:type="dxa"/>
            <w:shd w:val="clear" w:color="auto" w:fill="auto"/>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w:t>
            </w:r>
          </w:p>
        </w:tc>
        <w:tc>
          <w:tcPr>
            <w:tcW w:w="1440" w:type="dxa"/>
            <w:shd w:val="clear" w:color="auto" w:fill="auto"/>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w:t>
            </w:r>
          </w:p>
        </w:tc>
      </w:tr>
      <w:tr w:rsidR="001F1C74" w:rsidTr="001F1C74">
        <w:trPr>
          <w:trHeight w:val="312"/>
        </w:trPr>
        <w:tc>
          <w:tcPr>
            <w:cnfStyle w:val="001000000000" w:firstRow="0" w:lastRow="0" w:firstColumn="1" w:lastColumn="0" w:oddVBand="0" w:evenVBand="0" w:oddHBand="0" w:evenHBand="0" w:firstRowFirstColumn="0" w:firstRowLastColumn="0" w:lastRowFirstColumn="0" w:lastRowLastColumn="0"/>
            <w:tcW w:w="6516" w:type="dxa"/>
            <w:tcBorders>
              <w:left w:val="single" w:sz="8" w:space="0" w:color="000000"/>
            </w:tcBorders>
            <w:shd w:val="clear" w:color="auto" w:fill="auto"/>
          </w:tcPr>
          <w:p w:rsidR="001F1C74" w:rsidRDefault="00E87CDD">
            <w:pPr>
              <w:spacing w:after="0"/>
              <w:jc w:val="left"/>
              <w:rPr>
                <w:sz w:val="20"/>
                <w:szCs w:val="20"/>
              </w:rPr>
            </w:pPr>
            <w:r>
              <w:rPr>
                <w:b w:val="0"/>
                <w:color w:val="000000"/>
                <w:sz w:val="20"/>
                <w:szCs w:val="20"/>
              </w:rPr>
              <w:t>PG.2.1.1. SCI, SCI-expanded, SSCI ve AHCI tarafından taranan dergilerdeki makale sayısı</w:t>
            </w:r>
          </w:p>
        </w:tc>
        <w:tc>
          <w:tcPr>
            <w:tcW w:w="1399" w:type="dxa"/>
            <w:shd w:val="clear" w:color="auto" w:fill="auto"/>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p>
        </w:tc>
        <w:tc>
          <w:tcPr>
            <w:tcW w:w="1440" w:type="dxa"/>
            <w:shd w:val="clear" w:color="auto" w:fill="auto"/>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w:t>
            </w:r>
          </w:p>
        </w:tc>
      </w:tr>
      <w:tr w:rsidR="001F1C74" w:rsidTr="001F1C7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516" w:type="dxa"/>
            <w:tcBorders>
              <w:left w:val="single" w:sz="8" w:space="0" w:color="000000"/>
            </w:tcBorders>
            <w:shd w:val="clear" w:color="auto" w:fill="auto"/>
          </w:tcPr>
          <w:p w:rsidR="001F1C74" w:rsidRDefault="00E87CDD">
            <w:pPr>
              <w:spacing w:after="0"/>
              <w:jc w:val="left"/>
              <w:rPr>
                <w:sz w:val="20"/>
                <w:szCs w:val="20"/>
              </w:rPr>
            </w:pPr>
            <w:r>
              <w:rPr>
                <w:b w:val="0"/>
                <w:color w:val="000000"/>
                <w:sz w:val="20"/>
                <w:szCs w:val="20"/>
              </w:rPr>
              <w:t>PG.2.2.1 Kurum İçi ve Kurum Dışı Destekli (BAP, DPT ,TÜBİTAK ve diğer kamu finanslı) Ulusal Proje Sayısı</w:t>
            </w:r>
          </w:p>
        </w:tc>
        <w:tc>
          <w:tcPr>
            <w:tcW w:w="1399" w:type="dxa"/>
            <w:shd w:val="clear" w:color="auto" w:fill="auto"/>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1440" w:type="dxa"/>
            <w:shd w:val="clear" w:color="auto" w:fill="auto"/>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w:t>
            </w:r>
          </w:p>
        </w:tc>
      </w:tr>
      <w:tr w:rsidR="001F1C74" w:rsidTr="001F1C74">
        <w:trPr>
          <w:trHeight w:val="312"/>
        </w:trPr>
        <w:tc>
          <w:tcPr>
            <w:cnfStyle w:val="001000000000" w:firstRow="0" w:lastRow="0" w:firstColumn="1" w:lastColumn="0" w:oddVBand="0" w:evenVBand="0" w:oddHBand="0" w:evenHBand="0" w:firstRowFirstColumn="0" w:firstRowLastColumn="0" w:lastRowFirstColumn="0" w:lastRowLastColumn="0"/>
            <w:tcW w:w="6516" w:type="dxa"/>
            <w:tcBorders>
              <w:left w:val="single" w:sz="8" w:space="0" w:color="000000"/>
            </w:tcBorders>
            <w:shd w:val="clear" w:color="auto" w:fill="auto"/>
          </w:tcPr>
          <w:p w:rsidR="001F1C74" w:rsidRDefault="00E87CDD">
            <w:pPr>
              <w:spacing w:after="0"/>
              <w:jc w:val="left"/>
              <w:rPr>
                <w:sz w:val="20"/>
                <w:szCs w:val="20"/>
              </w:rPr>
            </w:pPr>
            <w:r>
              <w:rPr>
                <w:b w:val="0"/>
                <w:color w:val="000000"/>
                <w:sz w:val="20"/>
                <w:szCs w:val="20"/>
              </w:rPr>
              <w:t>PG.4.3.1.Uluslararası ya da ulusal  konferans, semin</w:t>
            </w:r>
            <w:r>
              <w:rPr>
                <w:b w:val="0"/>
                <w:color w:val="000000"/>
                <w:sz w:val="20"/>
                <w:szCs w:val="20"/>
              </w:rPr>
              <w:t xml:space="preserve">er, panel sayısı </w:t>
            </w:r>
          </w:p>
        </w:tc>
        <w:tc>
          <w:tcPr>
            <w:tcW w:w="1399" w:type="dxa"/>
            <w:shd w:val="clear" w:color="auto" w:fill="auto"/>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53</w:t>
            </w:r>
          </w:p>
        </w:tc>
        <w:tc>
          <w:tcPr>
            <w:tcW w:w="1440" w:type="dxa"/>
            <w:shd w:val="clear" w:color="auto" w:fill="auto"/>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110</w:t>
            </w:r>
          </w:p>
        </w:tc>
      </w:tr>
      <w:tr w:rsidR="001F1C74" w:rsidTr="001F1C7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516" w:type="dxa"/>
            <w:tcBorders>
              <w:left w:val="single" w:sz="8" w:space="0" w:color="000000"/>
            </w:tcBorders>
            <w:shd w:val="clear" w:color="auto" w:fill="auto"/>
          </w:tcPr>
          <w:p w:rsidR="001F1C74" w:rsidRDefault="00E87CDD">
            <w:pPr>
              <w:spacing w:after="0"/>
              <w:jc w:val="left"/>
              <w:rPr>
                <w:sz w:val="20"/>
                <w:szCs w:val="20"/>
              </w:rPr>
            </w:pPr>
            <w:r>
              <w:rPr>
                <w:b w:val="0"/>
                <w:color w:val="000000"/>
                <w:sz w:val="20"/>
                <w:szCs w:val="20"/>
              </w:rPr>
              <w:t>PG.1.4.1. Eğitim amaçlı laboratuvar sayısı (bilgisayar odası v.b.)</w:t>
            </w:r>
          </w:p>
        </w:tc>
        <w:tc>
          <w:tcPr>
            <w:tcW w:w="1399" w:type="dxa"/>
            <w:shd w:val="clear" w:color="auto" w:fill="auto"/>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c>
          <w:tcPr>
            <w:tcW w:w="1440" w:type="dxa"/>
            <w:shd w:val="clear" w:color="auto" w:fill="auto"/>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r>
      <w:tr w:rsidR="001F1C74" w:rsidTr="001F1C74">
        <w:trPr>
          <w:trHeight w:val="312"/>
        </w:trPr>
        <w:tc>
          <w:tcPr>
            <w:cnfStyle w:val="001000000000" w:firstRow="0" w:lastRow="0" w:firstColumn="1" w:lastColumn="0" w:oddVBand="0" w:evenVBand="0" w:oddHBand="0" w:evenHBand="0" w:firstRowFirstColumn="0" w:firstRowLastColumn="0" w:lastRowFirstColumn="0" w:lastRowLastColumn="0"/>
            <w:tcW w:w="6516" w:type="dxa"/>
            <w:tcBorders>
              <w:left w:val="single" w:sz="8" w:space="0" w:color="000000"/>
            </w:tcBorders>
            <w:shd w:val="clear" w:color="auto" w:fill="auto"/>
          </w:tcPr>
          <w:p w:rsidR="001F1C74" w:rsidRDefault="00E87CDD">
            <w:pPr>
              <w:spacing w:after="0"/>
              <w:jc w:val="left"/>
              <w:rPr>
                <w:sz w:val="20"/>
                <w:szCs w:val="20"/>
              </w:rPr>
            </w:pPr>
            <w:r>
              <w:rPr>
                <w:b w:val="0"/>
                <w:color w:val="000000"/>
                <w:sz w:val="20"/>
                <w:szCs w:val="20"/>
              </w:rPr>
              <w:t>Öğrencisi sayısı</w:t>
            </w:r>
          </w:p>
        </w:tc>
        <w:tc>
          <w:tcPr>
            <w:tcW w:w="1399" w:type="dxa"/>
            <w:shd w:val="clear" w:color="auto" w:fill="auto"/>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100</w:t>
            </w:r>
          </w:p>
        </w:tc>
        <w:tc>
          <w:tcPr>
            <w:tcW w:w="1440" w:type="dxa"/>
            <w:shd w:val="clear" w:color="auto" w:fill="auto"/>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150</w:t>
            </w:r>
          </w:p>
        </w:tc>
      </w:tr>
      <w:tr w:rsidR="001F1C74" w:rsidTr="001F1C7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516" w:type="dxa"/>
            <w:tcBorders>
              <w:left w:val="single" w:sz="8" w:space="0" w:color="000000"/>
            </w:tcBorders>
            <w:shd w:val="clear" w:color="auto" w:fill="auto"/>
          </w:tcPr>
          <w:p w:rsidR="001F1C74" w:rsidRDefault="00E87CDD">
            <w:pPr>
              <w:spacing w:after="0"/>
              <w:jc w:val="left"/>
              <w:rPr>
                <w:sz w:val="20"/>
                <w:szCs w:val="20"/>
              </w:rPr>
            </w:pPr>
            <w:r>
              <w:rPr>
                <w:b w:val="0"/>
                <w:color w:val="000000"/>
                <w:sz w:val="20"/>
                <w:szCs w:val="20"/>
              </w:rPr>
              <w:t xml:space="preserve">Öğretim elemanı sayısı </w:t>
            </w:r>
          </w:p>
        </w:tc>
        <w:tc>
          <w:tcPr>
            <w:tcW w:w="1399" w:type="dxa"/>
            <w:shd w:val="clear" w:color="auto" w:fill="auto"/>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w:t>
            </w:r>
          </w:p>
        </w:tc>
        <w:tc>
          <w:tcPr>
            <w:tcW w:w="1440" w:type="dxa"/>
            <w:shd w:val="clear" w:color="auto" w:fill="auto"/>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w:t>
            </w:r>
          </w:p>
        </w:tc>
      </w:tr>
      <w:tr w:rsidR="001F1C74" w:rsidTr="001F1C74">
        <w:trPr>
          <w:trHeight w:val="312"/>
        </w:trPr>
        <w:tc>
          <w:tcPr>
            <w:cnfStyle w:val="001000000000" w:firstRow="0" w:lastRow="0" w:firstColumn="1" w:lastColumn="0" w:oddVBand="0" w:evenVBand="0" w:oddHBand="0" w:evenHBand="0" w:firstRowFirstColumn="0" w:firstRowLastColumn="0" w:lastRowFirstColumn="0" w:lastRowLastColumn="0"/>
            <w:tcW w:w="6516" w:type="dxa"/>
            <w:tcBorders>
              <w:left w:val="single" w:sz="8" w:space="0" w:color="000000"/>
            </w:tcBorders>
            <w:shd w:val="clear" w:color="auto" w:fill="auto"/>
          </w:tcPr>
          <w:p w:rsidR="001F1C74" w:rsidRDefault="00E87CDD">
            <w:pPr>
              <w:spacing w:after="0"/>
              <w:jc w:val="left"/>
              <w:rPr>
                <w:sz w:val="20"/>
                <w:szCs w:val="20"/>
              </w:rPr>
            </w:pPr>
            <w:r>
              <w:rPr>
                <w:b w:val="0"/>
                <w:color w:val="000000"/>
                <w:sz w:val="20"/>
                <w:szCs w:val="20"/>
              </w:rPr>
              <w:t xml:space="preserve">Yabancı uyruklu öğrenci sayısı </w:t>
            </w:r>
          </w:p>
        </w:tc>
        <w:tc>
          <w:tcPr>
            <w:tcW w:w="1399" w:type="dxa"/>
            <w:shd w:val="clear" w:color="auto" w:fill="auto"/>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w:t>
            </w:r>
          </w:p>
        </w:tc>
        <w:tc>
          <w:tcPr>
            <w:tcW w:w="1440" w:type="dxa"/>
            <w:shd w:val="clear" w:color="auto" w:fill="auto"/>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w:t>
            </w:r>
          </w:p>
        </w:tc>
      </w:tr>
    </w:tbl>
    <w:p w:rsidR="001F1C74" w:rsidRDefault="001F1C74">
      <w:pPr>
        <w:pStyle w:val="Balk1"/>
        <w:ind w:left="709" w:firstLine="0"/>
        <w:sectPr w:rsidR="001F1C74">
          <w:pgSz w:w="11906" w:h="16838"/>
          <w:pgMar w:top="1134" w:right="1417" w:bottom="1417" w:left="1417" w:header="708" w:footer="708" w:gutter="0"/>
          <w:cols w:space="708"/>
        </w:sectPr>
      </w:pPr>
    </w:p>
    <w:p w:rsidR="001F1C74" w:rsidRDefault="00E87CDD">
      <w:pPr>
        <w:pStyle w:val="Balk1"/>
        <w:numPr>
          <w:ilvl w:val="0"/>
          <w:numId w:val="42"/>
        </w:numPr>
        <w:ind w:left="709" w:hanging="436"/>
      </w:pPr>
      <w:bookmarkStart w:id="14" w:name="_heading=h.26in1rg" w:colFirst="0" w:colLast="0"/>
      <w:bookmarkEnd w:id="14"/>
      <w:r>
        <w:t>GİRİŞ</w:t>
      </w:r>
    </w:p>
    <w:p w:rsidR="001F1C74" w:rsidRDefault="00E87CDD">
      <w:pPr>
        <w:pStyle w:val="Balk2"/>
        <w:numPr>
          <w:ilvl w:val="0"/>
          <w:numId w:val="34"/>
        </w:numPr>
        <w:tabs>
          <w:tab w:val="left" w:pos="1418"/>
        </w:tabs>
        <w:spacing w:line="360" w:lineRule="auto"/>
        <w:ind w:left="567" w:hanging="294"/>
        <w:jc w:val="left"/>
      </w:pPr>
      <w:bookmarkStart w:id="15" w:name="_heading=h.lnxbz9" w:colFirst="0" w:colLast="0"/>
      <w:bookmarkEnd w:id="15"/>
      <w:r>
        <w:t>Stratejik Planın Amacı</w:t>
      </w:r>
    </w:p>
    <w:p w:rsidR="001F1C74" w:rsidRDefault="00E87CDD">
      <w:r>
        <w:t>Bandırma Onyedi Eylül Üniversitesi Ekonometri Bölümü 2021-2025 Stratejik Planı, 5018 sayılı Kamu Mali Yönetimi ve Kontrol Kanunu'nun dokuzuncu maddesinde belirtilen "Kamu İdareleri; kalkınma planları, programlar, ilgili mevzuat ve benimsedikleri temel ilke</w:t>
      </w:r>
      <w:r>
        <w:t>ler çerçevesinde geleceğe ilişkin misyon ve vizyonlarını oluşturmak, stratejik amaçlar ve ölçülebilir hedefler saptamak, performanslarını önceden belirlenmiş göstergeler doğrultusunda ölçmek ve bu sürecin izleme ve değerlendirmesini yapmak amacıyla katılım</w:t>
      </w:r>
      <w:r>
        <w:t>cı yöntemlerle stratejik plan hazırlarlar" hükmü gereğince hazırlamıştır.</w:t>
      </w:r>
    </w:p>
    <w:p w:rsidR="001F1C74" w:rsidRDefault="00E87CDD">
      <w:r>
        <w:t>Stratejik plan hazırlanmasında temel amaç, misyon, vizyon, temel değerler, güçlü ve zayıf yönler, faaliyet alanları, tabi olunan mevzuat ve üst politika belgeleri dikkate alınarak bö</w:t>
      </w:r>
      <w:r>
        <w:t>lümümüzün karşılaşabileceği riskler, fırsatlar ve tehditlerin önceden tespit edilmesi ve bunlar sonucunda bölümün amaç ve hedeflerinin belirlenmesidir. Bu değişkenler gözetilirken aynı zamanda kurumsal devamlılığın sürdürülebilmesi açısından stratejik plan</w:t>
      </w:r>
      <w:r>
        <w:t>da vizyon ve misyon değerlerinde güncelleştirmeler gerçekleştirilmiştir</w:t>
      </w:r>
    </w:p>
    <w:p w:rsidR="001F1C74" w:rsidRDefault="00E87CDD">
      <w:pPr>
        <w:pStyle w:val="Balk2"/>
        <w:numPr>
          <w:ilvl w:val="0"/>
          <w:numId w:val="34"/>
        </w:numPr>
        <w:spacing w:line="360" w:lineRule="auto"/>
        <w:ind w:left="567" w:hanging="294"/>
        <w:jc w:val="left"/>
      </w:pPr>
      <w:bookmarkStart w:id="16" w:name="_heading=h.35nkun2" w:colFirst="0" w:colLast="0"/>
      <w:bookmarkEnd w:id="16"/>
      <w:r>
        <w:t>Stratejik Planın Kapsamı</w:t>
      </w:r>
    </w:p>
    <w:p w:rsidR="001F1C74" w:rsidRDefault="00E87CDD">
      <w:r>
        <w:t>Stratejik plan; 2021-2025 dönemi süresince, Ekonometri bölümünün orta ve uzun vadeli amaçlarını, hedef ve önceliklerini, performans ölçütlerini ve bunları gerç</w:t>
      </w:r>
      <w:r>
        <w:t>ekleştirmek için izlenecek yöntemler ile kaynak dağılımlarını kapsar.</w:t>
      </w:r>
    </w:p>
    <w:p w:rsidR="001F1C74" w:rsidRDefault="00E87CDD">
      <w:pPr>
        <w:pStyle w:val="Balk2"/>
        <w:numPr>
          <w:ilvl w:val="0"/>
          <w:numId w:val="34"/>
        </w:numPr>
        <w:spacing w:line="360" w:lineRule="auto"/>
        <w:ind w:left="567" w:hanging="283"/>
        <w:jc w:val="left"/>
      </w:pPr>
      <w:bookmarkStart w:id="17" w:name="_heading=h.1ksv4uv" w:colFirst="0" w:colLast="0"/>
      <w:bookmarkEnd w:id="17"/>
      <w:r>
        <w:t>Stratejik Planın Hukuki Dayanakları</w:t>
      </w:r>
    </w:p>
    <w:p w:rsidR="001F1C74" w:rsidRDefault="00E87CDD">
      <w:pPr>
        <w:spacing w:after="0" w:line="360" w:lineRule="auto"/>
        <w:ind w:firstLine="284"/>
      </w:pPr>
      <w:r>
        <w:t>Bu stratejik plan, 10.12.2003 tarih ve 5018 sayılı “Kamu Mali Yönetimi ve Kontrol Kanunu”nda yer alan stratejik planlamaya ilişkin hükümleri, 26 Mayıs</w:t>
      </w:r>
      <w:r>
        <w:t xml:space="preserve"> 2006 tarihli ve 26179 sayılı Resmi Gazete’de yayımlanan “Kamu İdarelerinde Stratejik Planlama Kılavuzu” (3. Sürüm) ve “Üniversiteler için Stratejik Planlama Rehberi” hükümleri doğrultusunda hazırlanmıştır.</w:t>
      </w:r>
    </w:p>
    <w:p w:rsidR="001F1C74" w:rsidRDefault="00E87CDD">
      <w:pPr>
        <w:spacing w:after="0"/>
        <w:jc w:val="left"/>
        <w:rPr>
          <w:rFonts w:ascii="Cambria" w:eastAsia="Cambria" w:hAnsi="Cambria" w:cs="Cambria"/>
          <w:b/>
          <w:color w:val="365F91"/>
          <w:sz w:val="28"/>
          <w:szCs w:val="28"/>
        </w:rPr>
      </w:pPr>
      <w:r>
        <w:br w:type="page"/>
      </w:r>
    </w:p>
    <w:p w:rsidR="001F1C74" w:rsidRDefault="00E87CDD">
      <w:pPr>
        <w:pStyle w:val="Balk1"/>
        <w:numPr>
          <w:ilvl w:val="0"/>
          <w:numId w:val="42"/>
        </w:numPr>
        <w:ind w:left="709" w:hanging="436"/>
      </w:pPr>
      <w:bookmarkStart w:id="18" w:name="_heading=h.44sinio" w:colFirst="0" w:colLast="0"/>
      <w:bookmarkEnd w:id="18"/>
      <w:r>
        <w:t>STRATEJİK PLAN HAZIRLIK SÜRECİ</w:t>
      </w:r>
    </w:p>
    <w:p w:rsidR="001F1C74" w:rsidRDefault="001F1C74"/>
    <w:p w:rsidR="001F1C74" w:rsidRDefault="00E87CDD">
      <w:pPr>
        <w:pStyle w:val="Balk2"/>
        <w:numPr>
          <w:ilvl w:val="0"/>
          <w:numId w:val="52"/>
        </w:numPr>
        <w:spacing w:line="360" w:lineRule="auto"/>
        <w:ind w:left="567" w:hanging="283"/>
      </w:pPr>
      <w:bookmarkStart w:id="19" w:name="_heading=h.2jxsxqh" w:colFirst="0" w:colLast="0"/>
      <w:bookmarkEnd w:id="19"/>
      <w:r>
        <w:t>Stratejik Planl</w:t>
      </w:r>
      <w:r>
        <w:t>ama Sürecinin Organizasyonu</w:t>
      </w:r>
    </w:p>
    <w:p w:rsidR="001F1C74" w:rsidRDefault="00E87CDD">
      <w:pPr>
        <w:spacing w:after="0"/>
      </w:pPr>
      <w:r>
        <w:t>Bölüm içerisinde, bölüm başkanından başlayarak her kademede katılımın sağlanması için gerekli hassasiyet gösterilmiştir. Bu organizasyonda, bölüm özelinde temel aktörler belirlenmiştir. Stratejik planlama sürecine dâhil olması g</w:t>
      </w:r>
      <w:r>
        <w:t>ereken kişi ve ekipler Şekil 1’de verilmiştir.</w:t>
      </w:r>
    </w:p>
    <w:p w:rsidR="001F1C74" w:rsidRDefault="001F1C74">
      <w:pPr>
        <w:spacing w:after="0"/>
      </w:pPr>
    </w:p>
    <w:p w:rsidR="001F1C74" w:rsidRDefault="00E87CDD">
      <w:pPr>
        <w:spacing w:after="0"/>
      </w:pPr>
      <w:r>
        <w:rPr>
          <w:b/>
          <w:i/>
        </w:rPr>
        <w:t>Şekil 1.</w:t>
      </w:r>
      <w:r>
        <w:t xml:space="preserve"> Ekonometri Bölümü Stratejik Plan Koordinasyon Şeması</w:t>
      </w:r>
    </w:p>
    <w:p w:rsidR="001F1C74" w:rsidRDefault="001F1C74">
      <w:pPr>
        <w:spacing w:after="0"/>
      </w:pPr>
    </w:p>
    <w:p w:rsidR="001F1C74" w:rsidRDefault="00E87CDD">
      <w:pPr>
        <w:spacing w:after="0"/>
      </w:pPr>
      <w:r>
        <w:rPr>
          <w:noProof/>
          <w:lang w:eastAsia="tr-TR"/>
        </w:rPr>
        <w:drawing>
          <wp:inline distT="114300" distB="114300" distL="114300" distR="114300">
            <wp:extent cx="5760410" cy="3124200"/>
            <wp:effectExtent l="0" t="0" r="0" b="0"/>
            <wp:docPr id="5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760410" cy="3124200"/>
                    </a:xfrm>
                    <a:prstGeom prst="rect">
                      <a:avLst/>
                    </a:prstGeom>
                    <a:ln/>
                  </pic:spPr>
                </pic:pic>
              </a:graphicData>
            </a:graphic>
          </wp:inline>
        </w:drawing>
      </w:r>
    </w:p>
    <w:p w:rsidR="001F1C74" w:rsidRDefault="001F1C74">
      <w:pPr>
        <w:spacing w:after="0"/>
      </w:pPr>
    </w:p>
    <w:p w:rsidR="001F1C74" w:rsidRDefault="001F1C74">
      <w:pPr>
        <w:spacing w:after="0"/>
      </w:pPr>
    </w:p>
    <w:p w:rsidR="001F1C74" w:rsidRDefault="001F1C74">
      <w:pPr>
        <w:spacing w:after="0"/>
      </w:pPr>
    </w:p>
    <w:p w:rsidR="001F1C74" w:rsidRDefault="001F1C74">
      <w:pPr>
        <w:spacing w:after="0"/>
      </w:pPr>
    </w:p>
    <w:p w:rsidR="001F1C74" w:rsidRDefault="001F1C74">
      <w:pPr>
        <w:spacing w:after="0"/>
      </w:pPr>
    </w:p>
    <w:p w:rsidR="001F1C74" w:rsidRDefault="00E87CDD">
      <w:pPr>
        <w:spacing w:after="0"/>
        <w:rPr>
          <w:b/>
        </w:rPr>
      </w:pPr>
      <w:r>
        <w:rPr>
          <w:b/>
        </w:rPr>
        <w:t>ALT ÇALIŞMA GRUBU</w:t>
      </w:r>
    </w:p>
    <w:p w:rsidR="001F1C74" w:rsidRDefault="001F1C74">
      <w:pPr>
        <w:spacing w:after="0"/>
      </w:pPr>
    </w:p>
    <w:p w:rsidR="001F1C74" w:rsidRDefault="00E87CDD">
      <w:pPr>
        <w:spacing w:after="0"/>
      </w:pPr>
      <w:r>
        <w:t>Stratejik planlama ekibi tarafından gerekli görüldüğü durumlarda, ekibin çalışmalarına katkı sağlamak amacıyla ekip üyeleri ile birlikte çalışmak üzere harcama birimlerinden temsilcilerin katıldığı gruptur.</w:t>
      </w:r>
    </w:p>
    <w:p w:rsidR="001F1C74" w:rsidRDefault="00E87CDD">
      <w:pPr>
        <w:pStyle w:val="Balk2"/>
        <w:numPr>
          <w:ilvl w:val="0"/>
          <w:numId w:val="52"/>
        </w:numPr>
        <w:spacing w:line="360" w:lineRule="auto"/>
        <w:ind w:left="567" w:hanging="283"/>
      </w:pPr>
      <w:bookmarkStart w:id="20" w:name="_heading=h.z337ya" w:colFirst="0" w:colLast="0"/>
      <w:bookmarkEnd w:id="20"/>
      <w:r>
        <w:t>Strateji Geliştirme Kurulu</w:t>
      </w:r>
    </w:p>
    <w:p w:rsidR="001F1C74" w:rsidRDefault="00E87CDD">
      <w:pPr>
        <w:spacing w:after="0"/>
      </w:pPr>
      <w:r>
        <w:t>Bölüm strateji geliştirme kurulu, Ekonometri bölüm başkanı başkanlığında Ekonometri bölümünün akademik personeli ve ihtiyaç duyması halinde görevlendirilecek diğer kişilerden oluşan kuruldur. Ekonometri bölümünün strateji geliştirme kurulu Tablo 2’de yer a</w:t>
      </w:r>
      <w:r>
        <w:t>lmaktadır.</w:t>
      </w:r>
    </w:p>
    <w:p w:rsidR="001F1C74" w:rsidRDefault="001F1C74">
      <w:pPr>
        <w:keepNext/>
        <w:pBdr>
          <w:top w:val="nil"/>
          <w:left w:val="nil"/>
          <w:bottom w:val="nil"/>
          <w:right w:val="nil"/>
          <w:between w:val="nil"/>
        </w:pBdr>
      </w:pPr>
      <w:bookmarkStart w:id="21" w:name="_heading=h.3j2qqm3" w:colFirst="0" w:colLast="0"/>
      <w:bookmarkEnd w:id="21"/>
    </w:p>
    <w:p w:rsidR="001F1C74" w:rsidRDefault="00E87CDD">
      <w:pPr>
        <w:keepNext/>
        <w:pBdr>
          <w:top w:val="nil"/>
          <w:left w:val="nil"/>
          <w:bottom w:val="nil"/>
          <w:right w:val="nil"/>
          <w:between w:val="nil"/>
        </w:pBdr>
        <w:rPr>
          <w:color w:val="000000"/>
          <w:szCs w:val="24"/>
        </w:rPr>
      </w:pPr>
      <w:bookmarkStart w:id="22" w:name="_heading=h.f6503c52avkn" w:colFirst="0" w:colLast="0"/>
      <w:bookmarkEnd w:id="22"/>
      <w:r>
        <w:rPr>
          <w:color w:val="000000"/>
          <w:szCs w:val="24"/>
        </w:rPr>
        <w:t>Tablo 2: Strateji Geliştirme Kurulu</w:t>
      </w:r>
    </w:p>
    <w:tbl>
      <w:tblPr>
        <w:tblStyle w:val="a0"/>
        <w:tblW w:w="900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310"/>
        <w:gridCol w:w="3690"/>
      </w:tblGrid>
      <w:tr w:rsidR="001F1C74" w:rsidTr="001F1C7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10" w:type="dxa"/>
            <w:vAlign w:val="center"/>
          </w:tcPr>
          <w:p w:rsidR="001F1C74" w:rsidRDefault="00E87CDD">
            <w:pPr>
              <w:jc w:val="left"/>
              <w:rPr>
                <w:rFonts w:eastAsia="Times New Roman"/>
                <w:szCs w:val="24"/>
              </w:rPr>
            </w:pPr>
            <w:r>
              <w:rPr>
                <w:rFonts w:eastAsia="Times New Roman"/>
                <w:color w:val="000000"/>
                <w:szCs w:val="24"/>
              </w:rPr>
              <w:t>Adı Soyadı</w:t>
            </w:r>
          </w:p>
        </w:tc>
        <w:tc>
          <w:tcPr>
            <w:tcW w:w="3690" w:type="dxa"/>
            <w:vAlign w:val="center"/>
          </w:tcPr>
          <w:p w:rsidR="001F1C74" w:rsidRDefault="00E87CDD">
            <w:pPr>
              <w:jc w:val="left"/>
              <w:cnfStyle w:val="100000000000" w:firstRow="1" w:lastRow="0" w:firstColumn="0" w:lastColumn="0" w:oddVBand="0" w:evenVBand="0" w:oddHBand="0" w:evenHBand="0" w:firstRowFirstColumn="0" w:firstRowLastColumn="0" w:lastRowFirstColumn="0" w:lastRowLastColumn="0"/>
              <w:rPr>
                <w:rFonts w:eastAsia="Times New Roman"/>
                <w:szCs w:val="24"/>
              </w:rPr>
            </w:pPr>
            <w:r>
              <w:rPr>
                <w:rFonts w:eastAsia="Times New Roman"/>
                <w:color w:val="000000"/>
                <w:szCs w:val="24"/>
              </w:rPr>
              <w:t>Birim</w:t>
            </w:r>
          </w:p>
        </w:tc>
      </w:tr>
      <w:tr w:rsidR="001F1C74" w:rsidTr="001F1C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10" w:type="dxa"/>
            <w:vAlign w:val="center"/>
          </w:tcPr>
          <w:p w:rsidR="001F1C74" w:rsidRDefault="00E87CDD">
            <w:pPr>
              <w:jc w:val="left"/>
              <w:rPr>
                <w:rFonts w:eastAsia="Times New Roman"/>
                <w:szCs w:val="24"/>
              </w:rPr>
            </w:pPr>
            <w:r>
              <w:rPr>
                <w:rFonts w:eastAsia="Times New Roman"/>
                <w:szCs w:val="24"/>
              </w:rPr>
              <w:t>Prof. Dr. Metehan YILGÖR (Kurul Başkanı)</w:t>
            </w:r>
          </w:p>
        </w:tc>
        <w:tc>
          <w:tcPr>
            <w:tcW w:w="3690" w:type="dxa"/>
            <w:vAlign w:val="center"/>
          </w:tcPr>
          <w:p w:rsidR="001F1C74" w:rsidRDefault="00E87CDD">
            <w:pPr>
              <w:jc w:val="left"/>
              <w:cnfStyle w:val="000000100000" w:firstRow="0" w:lastRow="0" w:firstColumn="0" w:lastColumn="0" w:oddVBand="0" w:evenVBand="0" w:oddHBand="1" w:evenHBand="0" w:firstRowFirstColumn="0" w:firstRowLastColumn="0" w:lastRowFirstColumn="0" w:lastRowLastColumn="0"/>
              <w:rPr>
                <w:rFonts w:eastAsia="Times New Roman"/>
                <w:szCs w:val="24"/>
              </w:rPr>
            </w:pPr>
            <w:r>
              <w:rPr>
                <w:rFonts w:eastAsia="Times New Roman"/>
                <w:szCs w:val="24"/>
              </w:rPr>
              <w:t xml:space="preserve">İktisadi ve İdari Bilimler Fakültesi </w:t>
            </w:r>
          </w:p>
        </w:tc>
      </w:tr>
      <w:tr w:rsidR="001F1C74" w:rsidTr="001F1C74">
        <w:trPr>
          <w:trHeight w:val="284"/>
        </w:trPr>
        <w:tc>
          <w:tcPr>
            <w:cnfStyle w:val="001000000000" w:firstRow="0" w:lastRow="0" w:firstColumn="1" w:lastColumn="0" w:oddVBand="0" w:evenVBand="0" w:oddHBand="0" w:evenHBand="0" w:firstRowFirstColumn="0" w:firstRowLastColumn="0" w:lastRowFirstColumn="0" w:lastRowLastColumn="0"/>
            <w:tcW w:w="5310" w:type="dxa"/>
            <w:vAlign w:val="center"/>
          </w:tcPr>
          <w:p w:rsidR="001F1C74" w:rsidRDefault="00E87CDD">
            <w:pPr>
              <w:jc w:val="left"/>
              <w:rPr>
                <w:rFonts w:eastAsia="Times New Roman"/>
                <w:szCs w:val="24"/>
              </w:rPr>
            </w:pPr>
            <w:r>
              <w:rPr>
                <w:rFonts w:eastAsia="Times New Roman"/>
                <w:szCs w:val="24"/>
              </w:rPr>
              <w:t>Doç. Dr. Necla TEKTAŞ (Ekip Başkanı)</w:t>
            </w:r>
          </w:p>
        </w:tc>
        <w:tc>
          <w:tcPr>
            <w:tcW w:w="3690" w:type="dxa"/>
            <w:vAlign w:val="center"/>
          </w:tcPr>
          <w:p w:rsidR="001F1C74" w:rsidRDefault="00E87CDD">
            <w:pPr>
              <w:jc w:val="left"/>
              <w:cnfStyle w:val="000000000000" w:firstRow="0" w:lastRow="0" w:firstColumn="0" w:lastColumn="0" w:oddVBand="0" w:evenVBand="0" w:oddHBand="0" w:evenHBand="0" w:firstRowFirstColumn="0" w:firstRowLastColumn="0" w:lastRowFirstColumn="0" w:lastRowLastColumn="0"/>
              <w:rPr>
                <w:rFonts w:eastAsia="Times New Roman"/>
                <w:szCs w:val="24"/>
              </w:rPr>
            </w:pPr>
            <w:r>
              <w:rPr>
                <w:rFonts w:eastAsia="Times New Roman"/>
                <w:szCs w:val="24"/>
              </w:rPr>
              <w:t xml:space="preserve">İktisadi ve İdari Bilimler Fakültesi </w:t>
            </w:r>
          </w:p>
        </w:tc>
      </w:tr>
      <w:tr w:rsidR="001F1C74" w:rsidTr="001F1C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10" w:type="dxa"/>
            <w:vAlign w:val="center"/>
          </w:tcPr>
          <w:p w:rsidR="001F1C74" w:rsidRDefault="00E87CDD">
            <w:pPr>
              <w:jc w:val="left"/>
              <w:rPr>
                <w:rFonts w:eastAsia="Times New Roman"/>
                <w:szCs w:val="24"/>
              </w:rPr>
            </w:pPr>
            <w:r>
              <w:rPr>
                <w:rFonts w:eastAsia="Times New Roman"/>
                <w:szCs w:val="24"/>
              </w:rPr>
              <w:t>Doç. Dr. Özlem KIZILGÖL</w:t>
            </w:r>
          </w:p>
        </w:tc>
        <w:tc>
          <w:tcPr>
            <w:tcW w:w="3690" w:type="dxa"/>
            <w:vAlign w:val="center"/>
          </w:tcPr>
          <w:p w:rsidR="001F1C74" w:rsidRDefault="00E87CDD">
            <w:pPr>
              <w:jc w:val="left"/>
              <w:cnfStyle w:val="000000100000" w:firstRow="0" w:lastRow="0" w:firstColumn="0" w:lastColumn="0" w:oddVBand="0" w:evenVBand="0" w:oddHBand="1" w:evenHBand="0" w:firstRowFirstColumn="0" w:firstRowLastColumn="0" w:lastRowFirstColumn="0" w:lastRowLastColumn="0"/>
              <w:rPr>
                <w:rFonts w:eastAsia="Times New Roman"/>
                <w:szCs w:val="24"/>
              </w:rPr>
            </w:pPr>
            <w:r>
              <w:rPr>
                <w:rFonts w:eastAsia="Times New Roman"/>
                <w:szCs w:val="24"/>
              </w:rPr>
              <w:t xml:space="preserve">İktisadi ve İdari Bilimler Fakültesi </w:t>
            </w:r>
          </w:p>
        </w:tc>
      </w:tr>
      <w:tr w:rsidR="001F1C74" w:rsidTr="001F1C74">
        <w:trPr>
          <w:trHeight w:val="284"/>
        </w:trPr>
        <w:tc>
          <w:tcPr>
            <w:cnfStyle w:val="001000000000" w:firstRow="0" w:lastRow="0" w:firstColumn="1" w:lastColumn="0" w:oddVBand="0" w:evenVBand="0" w:oddHBand="0" w:evenHBand="0" w:firstRowFirstColumn="0" w:firstRowLastColumn="0" w:lastRowFirstColumn="0" w:lastRowLastColumn="0"/>
            <w:tcW w:w="5310" w:type="dxa"/>
            <w:vAlign w:val="center"/>
          </w:tcPr>
          <w:p w:rsidR="001F1C74" w:rsidRDefault="00E87CDD">
            <w:pPr>
              <w:jc w:val="left"/>
              <w:rPr>
                <w:rFonts w:eastAsia="Times New Roman"/>
                <w:szCs w:val="24"/>
              </w:rPr>
            </w:pPr>
            <w:r>
              <w:rPr>
                <w:rFonts w:eastAsia="Times New Roman"/>
                <w:szCs w:val="24"/>
              </w:rPr>
              <w:t>Dr. Öğr. Üyesi Ayça ÖZEKİN</w:t>
            </w:r>
          </w:p>
        </w:tc>
        <w:tc>
          <w:tcPr>
            <w:tcW w:w="3690" w:type="dxa"/>
            <w:vAlign w:val="center"/>
          </w:tcPr>
          <w:p w:rsidR="001F1C74" w:rsidRDefault="00E87CDD">
            <w:pPr>
              <w:jc w:val="left"/>
              <w:cnfStyle w:val="000000000000" w:firstRow="0" w:lastRow="0" w:firstColumn="0" w:lastColumn="0" w:oddVBand="0" w:evenVBand="0" w:oddHBand="0" w:evenHBand="0" w:firstRowFirstColumn="0" w:firstRowLastColumn="0" w:lastRowFirstColumn="0" w:lastRowLastColumn="0"/>
              <w:rPr>
                <w:rFonts w:eastAsia="Times New Roman"/>
                <w:szCs w:val="24"/>
              </w:rPr>
            </w:pPr>
            <w:r>
              <w:rPr>
                <w:rFonts w:eastAsia="Times New Roman"/>
                <w:szCs w:val="24"/>
              </w:rPr>
              <w:t xml:space="preserve">İktisadi ve İdari Bilimler Fakültesi </w:t>
            </w:r>
          </w:p>
        </w:tc>
      </w:tr>
      <w:tr w:rsidR="001F1C74" w:rsidTr="001F1C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10" w:type="dxa"/>
            <w:vAlign w:val="center"/>
          </w:tcPr>
          <w:p w:rsidR="001F1C74" w:rsidRDefault="00E87CDD">
            <w:pPr>
              <w:jc w:val="left"/>
              <w:rPr>
                <w:rFonts w:eastAsia="Times New Roman"/>
                <w:szCs w:val="24"/>
              </w:rPr>
            </w:pPr>
            <w:r>
              <w:rPr>
                <w:rFonts w:eastAsia="Times New Roman"/>
                <w:szCs w:val="24"/>
              </w:rPr>
              <w:t>Arş. Gör. Dr. Hakan ÖNDES</w:t>
            </w:r>
          </w:p>
        </w:tc>
        <w:tc>
          <w:tcPr>
            <w:tcW w:w="3690" w:type="dxa"/>
            <w:vAlign w:val="center"/>
          </w:tcPr>
          <w:p w:rsidR="001F1C74" w:rsidRDefault="00E87CDD">
            <w:pPr>
              <w:jc w:val="left"/>
              <w:cnfStyle w:val="000000100000" w:firstRow="0" w:lastRow="0" w:firstColumn="0" w:lastColumn="0" w:oddVBand="0" w:evenVBand="0" w:oddHBand="1" w:evenHBand="0" w:firstRowFirstColumn="0" w:firstRowLastColumn="0" w:lastRowFirstColumn="0" w:lastRowLastColumn="0"/>
              <w:rPr>
                <w:rFonts w:eastAsia="Times New Roman"/>
                <w:szCs w:val="24"/>
              </w:rPr>
            </w:pPr>
            <w:r>
              <w:rPr>
                <w:rFonts w:eastAsia="Times New Roman"/>
                <w:szCs w:val="24"/>
              </w:rPr>
              <w:t xml:space="preserve">İktisadi ve İdari Bilimler Fakültesi </w:t>
            </w:r>
          </w:p>
        </w:tc>
      </w:tr>
      <w:tr w:rsidR="001F1C74" w:rsidTr="001F1C74">
        <w:trPr>
          <w:trHeight w:val="284"/>
        </w:trPr>
        <w:tc>
          <w:tcPr>
            <w:cnfStyle w:val="001000000000" w:firstRow="0" w:lastRow="0" w:firstColumn="1" w:lastColumn="0" w:oddVBand="0" w:evenVBand="0" w:oddHBand="0" w:evenHBand="0" w:firstRowFirstColumn="0" w:firstRowLastColumn="0" w:lastRowFirstColumn="0" w:lastRowLastColumn="0"/>
            <w:tcW w:w="5310" w:type="dxa"/>
            <w:vAlign w:val="center"/>
          </w:tcPr>
          <w:p w:rsidR="001F1C74" w:rsidRDefault="00E87CDD">
            <w:pPr>
              <w:jc w:val="left"/>
              <w:rPr>
                <w:rFonts w:eastAsia="Times New Roman"/>
                <w:szCs w:val="24"/>
              </w:rPr>
            </w:pPr>
            <w:r>
              <w:rPr>
                <w:rFonts w:eastAsia="Times New Roman"/>
                <w:szCs w:val="24"/>
              </w:rPr>
              <w:t>Arş. Gör. Derya TOPDAĞ</w:t>
            </w:r>
          </w:p>
        </w:tc>
        <w:tc>
          <w:tcPr>
            <w:tcW w:w="3690" w:type="dxa"/>
            <w:vAlign w:val="center"/>
          </w:tcPr>
          <w:p w:rsidR="001F1C74" w:rsidRDefault="00E87CDD">
            <w:pPr>
              <w:jc w:val="left"/>
              <w:cnfStyle w:val="000000000000" w:firstRow="0" w:lastRow="0" w:firstColumn="0" w:lastColumn="0" w:oddVBand="0" w:evenVBand="0" w:oddHBand="0" w:evenHBand="0" w:firstRowFirstColumn="0" w:firstRowLastColumn="0" w:lastRowFirstColumn="0" w:lastRowLastColumn="0"/>
              <w:rPr>
                <w:rFonts w:eastAsia="Times New Roman"/>
                <w:szCs w:val="24"/>
              </w:rPr>
            </w:pPr>
            <w:r>
              <w:rPr>
                <w:rFonts w:eastAsia="Times New Roman"/>
                <w:szCs w:val="24"/>
              </w:rPr>
              <w:t xml:space="preserve">İktisadi ve İdari Bilimler Fakültesi </w:t>
            </w:r>
          </w:p>
        </w:tc>
      </w:tr>
      <w:tr w:rsidR="001F1C74" w:rsidTr="001F1C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10" w:type="dxa"/>
            <w:vAlign w:val="center"/>
          </w:tcPr>
          <w:p w:rsidR="001F1C74" w:rsidRDefault="00E87CDD">
            <w:pPr>
              <w:jc w:val="left"/>
              <w:rPr>
                <w:rFonts w:eastAsia="Times New Roman"/>
                <w:szCs w:val="24"/>
              </w:rPr>
            </w:pPr>
            <w:r>
              <w:rPr>
                <w:rFonts w:eastAsia="Times New Roman"/>
                <w:szCs w:val="24"/>
              </w:rPr>
              <w:t>Arş. Gör. Fadime AKSOY</w:t>
            </w:r>
          </w:p>
        </w:tc>
        <w:tc>
          <w:tcPr>
            <w:tcW w:w="3690" w:type="dxa"/>
            <w:vAlign w:val="center"/>
          </w:tcPr>
          <w:p w:rsidR="001F1C74" w:rsidRDefault="00E87CDD">
            <w:pPr>
              <w:jc w:val="left"/>
              <w:cnfStyle w:val="000000100000" w:firstRow="0" w:lastRow="0" w:firstColumn="0" w:lastColumn="0" w:oddVBand="0" w:evenVBand="0" w:oddHBand="1" w:evenHBand="0" w:firstRowFirstColumn="0" w:firstRowLastColumn="0" w:lastRowFirstColumn="0" w:lastRowLastColumn="0"/>
              <w:rPr>
                <w:rFonts w:eastAsia="Times New Roman"/>
                <w:szCs w:val="24"/>
              </w:rPr>
            </w:pPr>
            <w:r>
              <w:rPr>
                <w:rFonts w:eastAsia="Times New Roman"/>
                <w:szCs w:val="24"/>
              </w:rPr>
              <w:t xml:space="preserve">İktisadi ve İdari Bilimler Fakültesi </w:t>
            </w:r>
          </w:p>
        </w:tc>
      </w:tr>
      <w:tr w:rsidR="001F1C74" w:rsidTr="001F1C74">
        <w:trPr>
          <w:trHeight w:val="284"/>
        </w:trPr>
        <w:tc>
          <w:tcPr>
            <w:cnfStyle w:val="001000000000" w:firstRow="0" w:lastRow="0" w:firstColumn="1" w:lastColumn="0" w:oddVBand="0" w:evenVBand="0" w:oddHBand="0" w:evenHBand="0" w:firstRowFirstColumn="0" w:firstRowLastColumn="0" w:lastRowFirstColumn="0" w:lastRowLastColumn="0"/>
            <w:tcW w:w="5310" w:type="dxa"/>
            <w:vAlign w:val="center"/>
          </w:tcPr>
          <w:p w:rsidR="001F1C74" w:rsidRDefault="00E87CDD">
            <w:pPr>
              <w:jc w:val="left"/>
              <w:rPr>
                <w:rFonts w:eastAsia="Times New Roman"/>
                <w:szCs w:val="24"/>
              </w:rPr>
            </w:pPr>
            <w:r>
              <w:rPr>
                <w:rFonts w:eastAsia="Times New Roman"/>
                <w:szCs w:val="24"/>
              </w:rPr>
              <w:t>Arş. Gör. Fulden KÖMÜRYAKAN KAYGISIZ</w:t>
            </w:r>
          </w:p>
        </w:tc>
        <w:tc>
          <w:tcPr>
            <w:tcW w:w="3690" w:type="dxa"/>
            <w:vAlign w:val="center"/>
          </w:tcPr>
          <w:p w:rsidR="001F1C74" w:rsidRDefault="00E87CDD">
            <w:pPr>
              <w:jc w:val="left"/>
              <w:cnfStyle w:val="000000000000" w:firstRow="0" w:lastRow="0" w:firstColumn="0" w:lastColumn="0" w:oddVBand="0" w:evenVBand="0" w:oddHBand="0" w:evenHBand="0" w:firstRowFirstColumn="0" w:firstRowLastColumn="0" w:lastRowFirstColumn="0" w:lastRowLastColumn="0"/>
              <w:rPr>
                <w:rFonts w:eastAsia="Times New Roman"/>
                <w:szCs w:val="24"/>
              </w:rPr>
            </w:pPr>
            <w:r>
              <w:rPr>
                <w:rFonts w:eastAsia="Times New Roman"/>
                <w:szCs w:val="24"/>
              </w:rPr>
              <w:t xml:space="preserve">İktisadi ve İdari Bilimler Fakültesi </w:t>
            </w:r>
          </w:p>
        </w:tc>
      </w:tr>
    </w:tbl>
    <w:p w:rsidR="001F1C74" w:rsidRDefault="001F1C74">
      <w:pPr>
        <w:pStyle w:val="Balk2"/>
      </w:pPr>
    </w:p>
    <w:p w:rsidR="001F1C74" w:rsidRDefault="00E87CDD">
      <w:pPr>
        <w:pStyle w:val="Balk2"/>
        <w:numPr>
          <w:ilvl w:val="0"/>
          <w:numId w:val="52"/>
        </w:numPr>
        <w:ind w:left="567" w:hanging="283"/>
      </w:pPr>
      <w:bookmarkStart w:id="23" w:name="_heading=h.4i7ojhp" w:colFirst="0" w:colLast="0"/>
      <w:bookmarkEnd w:id="23"/>
      <w:r>
        <w:t>Stratejik Planlama Ekibi</w:t>
      </w:r>
    </w:p>
    <w:p w:rsidR="001F1C74" w:rsidRDefault="00E87CDD">
      <w:r>
        <w:t>Ekonometri bölümü stratejik planlama ekibi, Ekonometri bölüm başkanı başkanlığında, Ekonometri bölümünün akademik p</w:t>
      </w:r>
      <w:r>
        <w:t>ersoneli ve ihtiyaç duyması halinde görevlendirilecek diğer kişilerden oluşan kuruldur. Ekip; hazırlık programının oluşturulması, stratejik planlama sürecinin hazırlık programına uygun olarak yürütülmesi, gerekli faaliyetlerin koordine edilmesi ile Stratej</w:t>
      </w:r>
      <w:r>
        <w:t>i Geliştirme Kurulunun uygun görüşüne ve Rektörün onayına sunulacak belgelerin hazırlanmasından sorumludur. Ekip başkanı; ekibin oluşturulması, çalışmaların planlanması, ekip içi görevlendirmelerin yapılması, ekip üyelerinin motivasyonu ile ekip ve üst yön</w:t>
      </w:r>
      <w:r>
        <w:t>etim arasında eşgüdüm sağlanması görevlerini yerine getirir.</w:t>
      </w:r>
      <w:r>
        <w:t>Ekonometri bölümünün stratejik planlama ekibi Tablo 2’de yer almaktadır.</w:t>
      </w:r>
    </w:p>
    <w:p w:rsidR="001F1C74" w:rsidRDefault="001F1C74"/>
    <w:tbl>
      <w:tblPr>
        <w:tblStyle w:val="a1"/>
        <w:tblW w:w="900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265"/>
        <w:gridCol w:w="3735"/>
      </w:tblGrid>
      <w:tr w:rsidR="001F1C74" w:rsidTr="001F1C74">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265" w:type="dxa"/>
          </w:tcPr>
          <w:p w:rsidR="001F1C74" w:rsidRDefault="00E87CDD">
            <w:pPr>
              <w:rPr>
                <w:rFonts w:eastAsia="Times New Roman"/>
                <w:szCs w:val="24"/>
              </w:rPr>
            </w:pPr>
            <w:r>
              <w:rPr>
                <w:rFonts w:eastAsia="Times New Roman"/>
                <w:color w:val="000000"/>
                <w:szCs w:val="24"/>
              </w:rPr>
              <w:t>Adı Soyadı</w:t>
            </w:r>
          </w:p>
        </w:tc>
        <w:tc>
          <w:tcPr>
            <w:tcW w:w="3735" w:type="dxa"/>
          </w:tcPr>
          <w:p w:rsidR="001F1C74" w:rsidRDefault="00E87CDD">
            <w:pPr>
              <w:cnfStyle w:val="100000000000" w:firstRow="1" w:lastRow="0" w:firstColumn="0" w:lastColumn="0" w:oddVBand="0" w:evenVBand="0" w:oddHBand="0" w:evenHBand="0" w:firstRowFirstColumn="0" w:firstRowLastColumn="0" w:lastRowFirstColumn="0" w:lastRowLastColumn="0"/>
              <w:rPr>
                <w:rFonts w:eastAsia="Times New Roman"/>
                <w:szCs w:val="24"/>
              </w:rPr>
            </w:pPr>
            <w:r>
              <w:rPr>
                <w:rFonts w:eastAsia="Times New Roman"/>
                <w:color w:val="000000"/>
                <w:szCs w:val="24"/>
              </w:rPr>
              <w:t>Birim</w:t>
            </w:r>
          </w:p>
        </w:tc>
      </w:tr>
      <w:tr w:rsidR="001F1C74" w:rsidTr="001F1C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65" w:type="dxa"/>
            <w:vAlign w:val="center"/>
          </w:tcPr>
          <w:p w:rsidR="001F1C74" w:rsidRDefault="00E87CDD">
            <w:pPr>
              <w:jc w:val="left"/>
              <w:rPr>
                <w:rFonts w:eastAsia="Times New Roman"/>
                <w:szCs w:val="24"/>
              </w:rPr>
            </w:pPr>
            <w:r>
              <w:rPr>
                <w:rFonts w:eastAsia="Times New Roman"/>
                <w:szCs w:val="24"/>
              </w:rPr>
              <w:t>Doç. Dr. Necla TEKTAŞ (Ekip Başkanı)</w:t>
            </w:r>
          </w:p>
        </w:tc>
        <w:tc>
          <w:tcPr>
            <w:tcW w:w="3735" w:type="dxa"/>
            <w:vAlign w:val="center"/>
          </w:tcPr>
          <w:p w:rsidR="001F1C74" w:rsidRDefault="00E87CDD">
            <w:pPr>
              <w:jc w:val="left"/>
              <w:cnfStyle w:val="000000100000" w:firstRow="0" w:lastRow="0" w:firstColumn="0" w:lastColumn="0" w:oddVBand="0" w:evenVBand="0" w:oddHBand="1" w:evenHBand="0" w:firstRowFirstColumn="0" w:firstRowLastColumn="0" w:lastRowFirstColumn="0" w:lastRowLastColumn="0"/>
              <w:rPr>
                <w:rFonts w:eastAsia="Times New Roman"/>
                <w:szCs w:val="24"/>
              </w:rPr>
            </w:pPr>
            <w:r>
              <w:rPr>
                <w:rFonts w:eastAsia="Times New Roman"/>
                <w:szCs w:val="24"/>
              </w:rPr>
              <w:t xml:space="preserve">İktisadi ve İdari Bilimler Fakültesi </w:t>
            </w:r>
          </w:p>
        </w:tc>
      </w:tr>
      <w:tr w:rsidR="001F1C74" w:rsidTr="001F1C74">
        <w:trPr>
          <w:trHeight w:val="284"/>
        </w:trPr>
        <w:tc>
          <w:tcPr>
            <w:cnfStyle w:val="001000000000" w:firstRow="0" w:lastRow="0" w:firstColumn="1" w:lastColumn="0" w:oddVBand="0" w:evenVBand="0" w:oddHBand="0" w:evenHBand="0" w:firstRowFirstColumn="0" w:firstRowLastColumn="0" w:lastRowFirstColumn="0" w:lastRowLastColumn="0"/>
            <w:tcW w:w="5265" w:type="dxa"/>
            <w:vAlign w:val="center"/>
          </w:tcPr>
          <w:p w:rsidR="001F1C74" w:rsidRDefault="00E87CDD">
            <w:pPr>
              <w:jc w:val="left"/>
              <w:rPr>
                <w:rFonts w:eastAsia="Times New Roman"/>
                <w:szCs w:val="24"/>
              </w:rPr>
            </w:pPr>
            <w:r>
              <w:rPr>
                <w:rFonts w:eastAsia="Times New Roman"/>
                <w:szCs w:val="24"/>
              </w:rPr>
              <w:t>Doç. Dr. Özlem KIZILGÖL</w:t>
            </w:r>
          </w:p>
        </w:tc>
        <w:tc>
          <w:tcPr>
            <w:tcW w:w="3735" w:type="dxa"/>
            <w:vAlign w:val="center"/>
          </w:tcPr>
          <w:p w:rsidR="001F1C74" w:rsidRDefault="00E87CDD">
            <w:pPr>
              <w:jc w:val="left"/>
              <w:cnfStyle w:val="000000000000" w:firstRow="0" w:lastRow="0" w:firstColumn="0" w:lastColumn="0" w:oddVBand="0" w:evenVBand="0" w:oddHBand="0" w:evenHBand="0" w:firstRowFirstColumn="0" w:firstRowLastColumn="0" w:lastRowFirstColumn="0" w:lastRowLastColumn="0"/>
              <w:rPr>
                <w:rFonts w:eastAsia="Times New Roman"/>
                <w:szCs w:val="24"/>
              </w:rPr>
            </w:pPr>
            <w:r>
              <w:rPr>
                <w:rFonts w:eastAsia="Times New Roman"/>
                <w:szCs w:val="24"/>
              </w:rPr>
              <w:t xml:space="preserve">İktisadi ve İdari Bilimler Fakültesi </w:t>
            </w:r>
          </w:p>
        </w:tc>
      </w:tr>
      <w:tr w:rsidR="001F1C74" w:rsidTr="001F1C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65" w:type="dxa"/>
            <w:vAlign w:val="center"/>
          </w:tcPr>
          <w:p w:rsidR="001F1C74" w:rsidRDefault="00E87CDD">
            <w:pPr>
              <w:jc w:val="left"/>
              <w:rPr>
                <w:rFonts w:eastAsia="Times New Roman"/>
                <w:szCs w:val="24"/>
              </w:rPr>
            </w:pPr>
            <w:r>
              <w:rPr>
                <w:rFonts w:eastAsia="Times New Roman"/>
                <w:szCs w:val="24"/>
              </w:rPr>
              <w:t>Dr. Öğr. Üyesi Ayça ÖZEKİN</w:t>
            </w:r>
          </w:p>
        </w:tc>
        <w:tc>
          <w:tcPr>
            <w:tcW w:w="3735" w:type="dxa"/>
            <w:vAlign w:val="center"/>
          </w:tcPr>
          <w:p w:rsidR="001F1C74" w:rsidRDefault="00E87CDD">
            <w:pPr>
              <w:jc w:val="left"/>
              <w:cnfStyle w:val="000000100000" w:firstRow="0" w:lastRow="0" w:firstColumn="0" w:lastColumn="0" w:oddVBand="0" w:evenVBand="0" w:oddHBand="1" w:evenHBand="0" w:firstRowFirstColumn="0" w:firstRowLastColumn="0" w:lastRowFirstColumn="0" w:lastRowLastColumn="0"/>
              <w:rPr>
                <w:rFonts w:eastAsia="Times New Roman"/>
                <w:szCs w:val="24"/>
              </w:rPr>
            </w:pPr>
            <w:r>
              <w:rPr>
                <w:rFonts w:eastAsia="Times New Roman"/>
                <w:szCs w:val="24"/>
              </w:rPr>
              <w:t xml:space="preserve">İktisadi ve İdari Bilimler Fakültesi </w:t>
            </w:r>
          </w:p>
        </w:tc>
      </w:tr>
      <w:tr w:rsidR="001F1C74" w:rsidTr="001F1C74">
        <w:trPr>
          <w:trHeight w:val="284"/>
        </w:trPr>
        <w:tc>
          <w:tcPr>
            <w:cnfStyle w:val="001000000000" w:firstRow="0" w:lastRow="0" w:firstColumn="1" w:lastColumn="0" w:oddVBand="0" w:evenVBand="0" w:oddHBand="0" w:evenHBand="0" w:firstRowFirstColumn="0" w:firstRowLastColumn="0" w:lastRowFirstColumn="0" w:lastRowLastColumn="0"/>
            <w:tcW w:w="5265" w:type="dxa"/>
            <w:vAlign w:val="center"/>
          </w:tcPr>
          <w:p w:rsidR="001F1C74" w:rsidRDefault="00E87CDD">
            <w:pPr>
              <w:jc w:val="left"/>
              <w:rPr>
                <w:rFonts w:eastAsia="Times New Roman"/>
                <w:szCs w:val="24"/>
              </w:rPr>
            </w:pPr>
            <w:r>
              <w:rPr>
                <w:rFonts w:eastAsia="Times New Roman"/>
                <w:szCs w:val="24"/>
              </w:rPr>
              <w:t>Arş. Gör. Dr. Hakan ÖNDES</w:t>
            </w:r>
          </w:p>
        </w:tc>
        <w:tc>
          <w:tcPr>
            <w:tcW w:w="3735" w:type="dxa"/>
            <w:vAlign w:val="center"/>
          </w:tcPr>
          <w:p w:rsidR="001F1C74" w:rsidRDefault="00E87CDD">
            <w:pPr>
              <w:jc w:val="left"/>
              <w:cnfStyle w:val="000000000000" w:firstRow="0" w:lastRow="0" w:firstColumn="0" w:lastColumn="0" w:oddVBand="0" w:evenVBand="0" w:oddHBand="0" w:evenHBand="0" w:firstRowFirstColumn="0" w:firstRowLastColumn="0" w:lastRowFirstColumn="0" w:lastRowLastColumn="0"/>
              <w:rPr>
                <w:rFonts w:eastAsia="Times New Roman"/>
                <w:szCs w:val="24"/>
              </w:rPr>
            </w:pPr>
            <w:r>
              <w:rPr>
                <w:rFonts w:eastAsia="Times New Roman"/>
                <w:szCs w:val="24"/>
              </w:rPr>
              <w:t xml:space="preserve">İktisadi ve İdari Bilimler Fakültesi </w:t>
            </w:r>
          </w:p>
        </w:tc>
      </w:tr>
      <w:tr w:rsidR="001F1C74" w:rsidTr="001F1C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65" w:type="dxa"/>
            <w:vAlign w:val="center"/>
          </w:tcPr>
          <w:p w:rsidR="001F1C74" w:rsidRDefault="00E87CDD">
            <w:pPr>
              <w:jc w:val="left"/>
              <w:rPr>
                <w:rFonts w:eastAsia="Times New Roman"/>
                <w:szCs w:val="24"/>
              </w:rPr>
            </w:pPr>
            <w:r>
              <w:rPr>
                <w:rFonts w:eastAsia="Times New Roman"/>
                <w:szCs w:val="24"/>
              </w:rPr>
              <w:t>Arş. Gör. Derya TOPDAĞ</w:t>
            </w:r>
          </w:p>
        </w:tc>
        <w:tc>
          <w:tcPr>
            <w:tcW w:w="3735" w:type="dxa"/>
            <w:vAlign w:val="center"/>
          </w:tcPr>
          <w:p w:rsidR="001F1C74" w:rsidRDefault="00E87CDD">
            <w:pPr>
              <w:jc w:val="left"/>
              <w:cnfStyle w:val="000000100000" w:firstRow="0" w:lastRow="0" w:firstColumn="0" w:lastColumn="0" w:oddVBand="0" w:evenVBand="0" w:oddHBand="1" w:evenHBand="0" w:firstRowFirstColumn="0" w:firstRowLastColumn="0" w:lastRowFirstColumn="0" w:lastRowLastColumn="0"/>
              <w:rPr>
                <w:rFonts w:eastAsia="Times New Roman"/>
                <w:szCs w:val="24"/>
              </w:rPr>
            </w:pPr>
            <w:r>
              <w:rPr>
                <w:rFonts w:eastAsia="Times New Roman"/>
                <w:szCs w:val="24"/>
              </w:rPr>
              <w:t xml:space="preserve">İktisadi ve İdari Bilimler Fakültesi </w:t>
            </w:r>
          </w:p>
        </w:tc>
      </w:tr>
      <w:tr w:rsidR="001F1C74" w:rsidTr="001F1C74">
        <w:trPr>
          <w:trHeight w:val="284"/>
        </w:trPr>
        <w:tc>
          <w:tcPr>
            <w:cnfStyle w:val="001000000000" w:firstRow="0" w:lastRow="0" w:firstColumn="1" w:lastColumn="0" w:oddVBand="0" w:evenVBand="0" w:oddHBand="0" w:evenHBand="0" w:firstRowFirstColumn="0" w:firstRowLastColumn="0" w:lastRowFirstColumn="0" w:lastRowLastColumn="0"/>
            <w:tcW w:w="5265" w:type="dxa"/>
            <w:vAlign w:val="center"/>
          </w:tcPr>
          <w:p w:rsidR="001F1C74" w:rsidRDefault="00E87CDD">
            <w:pPr>
              <w:jc w:val="left"/>
              <w:rPr>
                <w:rFonts w:eastAsia="Times New Roman"/>
                <w:szCs w:val="24"/>
              </w:rPr>
            </w:pPr>
            <w:r>
              <w:rPr>
                <w:rFonts w:eastAsia="Times New Roman"/>
                <w:szCs w:val="24"/>
              </w:rPr>
              <w:t>Arş. Gör. Fadime AKSOY</w:t>
            </w:r>
          </w:p>
        </w:tc>
        <w:tc>
          <w:tcPr>
            <w:tcW w:w="3735" w:type="dxa"/>
            <w:vAlign w:val="center"/>
          </w:tcPr>
          <w:p w:rsidR="001F1C74" w:rsidRDefault="00E87CDD">
            <w:pPr>
              <w:jc w:val="left"/>
              <w:cnfStyle w:val="000000000000" w:firstRow="0" w:lastRow="0" w:firstColumn="0" w:lastColumn="0" w:oddVBand="0" w:evenVBand="0" w:oddHBand="0" w:evenHBand="0" w:firstRowFirstColumn="0" w:firstRowLastColumn="0" w:lastRowFirstColumn="0" w:lastRowLastColumn="0"/>
              <w:rPr>
                <w:rFonts w:eastAsia="Times New Roman"/>
                <w:szCs w:val="24"/>
              </w:rPr>
            </w:pPr>
            <w:r>
              <w:rPr>
                <w:rFonts w:eastAsia="Times New Roman"/>
                <w:szCs w:val="24"/>
              </w:rPr>
              <w:t xml:space="preserve">İktisadi ve İdari Bilimler Fakültesi </w:t>
            </w:r>
          </w:p>
        </w:tc>
      </w:tr>
      <w:tr w:rsidR="001F1C74" w:rsidTr="001F1C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65" w:type="dxa"/>
            <w:vAlign w:val="center"/>
          </w:tcPr>
          <w:p w:rsidR="001F1C74" w:rsidRDefault="00E87CDD">
            <w:pPr>
              <w:jc w:val="left"/>
              <w:rPr>
                <w:rFonts w:eastAsia="Times New Roman"/>
                <w:szCs w:val="24"/>
              </w:rPr>
            </w:pPr>
            <w:r>
              <w:rPr>
                <w:rFonts w:eastAsia="Times New Roman"/>
                <w:szCs w:val="24"/>
              </w:rPr>
              <w:t>Arş. Gör. Fulden KÖMÜRYAKAN KAYGISIZ</w:t>
            </w:r>
          </w:p>
        </w:tc>
        <w:tc>
          <w:tcPr>
            <w:tcW w:w="3735" w:type="dxa"/>
            <w:vAlign w:val="center"/>
          </w:tcPr>
          <w:p w:rsidR="001F1C74" w:rsidRDefault="00E87CDD">
            <w:pPr>
              <w:jc w:val="left"/>
              <w:cnfStyle w:val="000000100000" w:firstRow="0" w:lastRow="0" w:firstColumn="0" w:lastColumn="0" w:oddVBand="0" w:evenVBand="0" w:oddHBand="1" w:evenHBand="0" w:firstRowFirstColumn="0" w:firstRowLastColumn="0" w:lastRowFirstColumn="0" w:lastRowLastColumn="0"/>
              <w:rPr>
                <w:rFonts w:eastAsia="Times New Roman"/>
                <w:szCs w:val="24"/>
              </w:rPr>
            </w:pPr>
            <w:r>
              <w:rPr>
                <w:rFonts w:eastAsia="Times New Roman"/>
                <w:szCs w:val="24"/>
              </w:rPr>
              <w:t xml:space="preserve">İktisadi ve İdari Bilimler Fakültesi </w:t>
            </w:r>
          </w:p>
        </w:tc>
      </w:tr>
    </w:tbl>
    <w:p w:rsidR="001F1C74" w:rsidRDefault="001F1C74">
      <w:pPr>
        <w:pStyle w:val="Balk2"/>
        <w:ind w:left="720"/>
      </w:pPr>
      <w:bookmarkStart w:id="24" w:name="_heading=h.2xcytpi" w:colFirst="0" w:colLast="0"/>
      <w:bookmarkEnd w:id="24"/>
    </w:p>
    <w:p w:rsidR="001F1C74" w:rsidRDefault="00E87CDD">
      <w:pPr>
        <w:pStyle w:val="Balk2"/>
        <w:numPr>
          <w:ilvl w:val="0"/>
          <w:numId w:val="52"/>
        </w:numPr>
        <w:ind w:left="567" w:hanging="283"/>
      </w:pPr>
      <w:bookmarkStart w:id="25" w:name="_heading=h.gkgp46lgzbbg" w:colFirst="0" w:colLast="0"/>
      <w:bookmarkEnd w:id="25"/>
      <w:r>
        <w:t>2021-2025 Stratejik Plan Hazırlık Programı</w:t>
      </w:r>
    </w:p>
    <w:p w:rsidR="001F1C74" w:rsidRDefault="00E87CDD">
      <w:r>
        <w:t>5018 sayılı Kamu Mali Yönetimi ve Kontrol Kanunu’nda stratejik plan; “Kamu idarelerinin orta ve u</w:t>
      </w:r>
      <w:r>
        <w:t>zun vadeli amaçlarını, temel ilke ve politikalarını, hedef ve önceliklerini, performans ölçütlerini, bunlara ulaşmak için izlenecek yöntemler ile kaynak dağılımlarını içeren plan” olarak tanımlanmıştır.</w:t>
      </w:r>
    </w:p>
    <w:p w:rsidR="001F1C74" w:rsidRDefault="00E87CDD">
      <w:r>
        <w:t>Bölümümüz; kaynaklarını etkin ve verimli kullanarak s</w:t>
      </w:r>
      <w:r>
        <w:t>unduğu hizmetlerin kalitesini sürekli iyileştirmek, paydaşların memnuniyetini arttırmak için benimsediği stratejik yönetim anlayışını yeni stratejik planlama döneminde de sürdürecektir. Bu nedenle stratejik plan hazırlık çalışmalarında üst yönetimin desteğ</w:t>
      </w:r>
      <w:r>
        <w:t>i alınarak iç ve dış paydaşların katılımı sağlanıp görüşleri alınarak stratejik planın katılımcı yöntemlerle hazırlanmasına önem verilmiştir. Stratejik plan hazırlık süreci yönetim tarafından önemsenerek sahiplenilmiştir. Stratejik plan hazırlama takvimi a</w:t>
      </w:r>
      <w:r>
        <w:t>ylar itibari ile Tablo 4’te gösterilmiştir.</w:t>
      </w:r>
    </w:p>
    <w:p w:rsidR="001F1C74" w:rsidRDefault="001F1C74">
      <w:pPr>
        <w:tabs>
          <w:tab w:val="left" w:pos="2745"/>
        </w:tabs>
      </w:pPr>
    </w:p>
    <w:p w:rsidR="001F1C74" w:rsidRDefault="00E87CDD">
      <w:pPr>
        <w:pBdr>
          <w:top w:val="nil"/>
          <w:left w:val="nil"/>
          <w:bottom w:val="nil"/>
          <w:right w:val="nil"/>
          <w:between w:val="nil"/>
        </w:pBdr>
        <w:spacing w:after="0" w:line="360" w:lineRule="auto"/>
        <w:rPr>
          <w:color w:val="000000"/>
          <w:szCs w:val="24"/>
        </w:rPr>
      </w:pPr>
      <w:bookmarkStart w:id="26" w:name="_heading=h.1ci93xb" w:colFirst="0" w:colLast="0"/>
      <w:bookmarkEnd w:id="26"/>
      <w:r>
        <w:rPr>
          <w:color w:val="000000"/>
          <w:szCs w:val="24"/>
        </w:rPr>
        <w:t>Tablo 4: Stratejik Plan Hazırlık Programı</w:t>
      </w:r>
    </w:p>
    <w:tbl>
      <w:tblPr>
        <w:tblStyle w:val="a2"/>
        <w:tblW w:w="8718"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893"/>
        <w:gridCol w:w="2400"/>
        <w:gridCol w:w="2314"/>
        <w:gridCol w:w="2111"/>
      </w:tblGrid>
      <w:tr w:rsidR="001F1C74" w:rsidTr="001F1C74">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1893" w:type="dxa"/>
            <w:vAlign w:val="center"/>
          </w:tcPr>
          <w:p w:rsidR="001F1C74" w:rsidRDefault="001F1C74">
            <w:pPr>
              <w:jc w:val="left"/>
              <w:rPr>
                <w:rFonts w:eastAsia="Times New Roman"/>
              </w:rPr>
            </w:pPr>
          </w:p>
        </w:tc>
        <w:tc>
          <w:tcPr>
            <w:tcW w:w="2400" w:type="dxa"/>
            <w:vAlign w:val="center"/>
          </w:tcPr>
          <w:p w:rsidR="001F1C74" w:rsidRDefault="00E87CDD">
            <w:pPr>
              <w:jc w:val="left"/>
              <w:cnfStyle w:val="100000000000" w:firstRow="1" w:lastRow="0" w:firstColumn="0" w:lastColumn="0" w:oddVBand="0" w:evenVBand="0" w:oddHBand="0" w:evenHBand="0" w:firstRowFirstColumn="0" w:firstRowLastColumn="0" w:lastRowFirstColumn="0" w:lastRowLastColumn="0"/>
              <w:rPr>
                <w:rFonts w:eastAsia="Times New Roman"/>
              </w:rPr>
            </w:pPr>
            <w:r>
              <w:rPr>
                <w:rFonts w:eastAsia="Times New Roman"/>
              </w:rPr>
              <w:t>FAALİYETLER</w:t>
            </w:r>
          </w:p>
        </w:tc>
        <w:tc>
          <w:tcPr>
            <w:tcW w:w="2314" w:type="dxa"/>
            <w:vAlign w:val="center"/>
          </w:tcPr>
          <w:p w:rsidR="001F1C74" w:rsidRDefault="00E87CDD">
            <w:pPr>
              <w:jc w:val="left"/>
              <w:cnfStyle w:val="100000000000" w:firstRow="1" w:lastRow="0" w:firstColumn="0" w:lastColumn="0" w:oddVBand="0" w:evenVBand="0" w:oddHBand="0" w:evenHBand="0" w:firstRowFirstColumn="0" w:firstRowLastColumn="0" w:lastRowFirstColumn="0" w:lastRowLastColumn="0"/>
              <w:rPr>
                <w:rFonts w:eastAsia="Times New Roman"/>
              </w:rPr>
            </w:pPr>
            <w:r>
              <w:rPr>
                <w:rFonts w:eastAsia="Times New Roman"/>
              </w:rPr>
              <w:t>SORUMLULAR</w:t>
            </w:r>
          </w:p>
        </w:tc>
        <w:tc>
          <w:tcPr>
            <w:tcW w:w="2111" w:type="dxa"/>
            <w:vAlign w:val="center"/>
          </w:tcPr>
          <w:p w:rsidR="001F1C74" w:rsidRDefault="00E87CDD">
            <w:pPr>
              <w:jc w:val="left"/>
              <w:cnfStyle w:val="100000000000" w:firstRow="1" w:lastRow="0" w:firstColumn="0" w:lastColumn="0" w:oddVBand="0" w:evenVBand="0" w:oddHBand="0" w:evenHBand="0" w:firstRowFirstColumn="0" w:firstRowLastColumn="0" w:lastRowFirstColumn="0" w:lastRowLastColumn="0"/>
              <w:rPr>
                <w:rFonts w:eastAsia="Times New Roman"/>
              </w:rPr>
            </w:pPr>
            <w:r>
              <w:rPr>
                <w:rFonts w:eastAsia="Times New Roman"/>
              </w:rPr>
              <w:t>TARİH</w:t>
            </w:r>
          </w:p>
        </w:tc>
      </w:tr>
      <w:tr w:rsidR="001F1C74" w:rsidTr="001F1C74">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893" w:type="dxa"/>
            <w:vMerge w:val="restart"/>
            <w:vAlign w:val="center"/>
          </w:tcPr>
          <w:p w:rsidR="001F1C74" w:rsidRDefault="00E87CDD">
            <w:pPr>
              <w:spacing w:after="0"/>
              <w:jc w:val="left"/>
              <w:rPr>
                <w:rFonts w:eastAsia="Times New Roman"/>
                <w:sz w:val="16"/>
                <w:szCs w:val="16"/>
              </w:rPr>
            </w:pPr>
            <w:r>
              <w:rPr>
                <w:rFonts w:eastAsia="Times New Roman"/>
                <w:sz w:val="16"/>
                <w:szCs w:val="16"/>
              </w:rPr>
              <w:t>HAZIRLIK ÇALIŞMALARI</w:t>
            </w:r>
          </w:p>
        </w:tc>
        <w:tc>
          <w:tcPr>
            <w:tcW w:w="2400" w:type="dxa"/>
            <w:vAlign w:val="center"/>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Bölüm Strateji Geliştirme Kurulu ve Stratejik Planlama Ekibinin kurulması</w:t>
            </w:r>
          </w:p>
        </w:tc>
        <w:tc>
          <w:tcPr>
            <w:tcW w:w="2314" w:type="dxa"/>
            <w:vAlign w:val="center"/>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Prof. Dr. Metehan YILGÖR</w:t>
            </w:r>
          </w:p>
        </w:tc>
        <w:tc>
          <w:tcPr>
            <w:tcW w:w="2111" w:type="dxa"/>
            <w:vAlign w:val="center"/>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Eylül 2022</w:t>
            </w:r>
          </w:p>
        </w:tc>
      </w:tr>
      <w:tr w:rsidR="001F1C74" w:rsidTr="001F1C74">
        <w:trPr>
          <w:trHeight w:val="435"/>
        </w:trPr>
        <w:tc>
          <w:tcPr>
            <w:cnfStyle w:val="001000000000" w:firstRow="0" w:lastRow="0" w:firstColumn="1" w:lastColumn="0" w:oddVBand="0" w:evenVBand="0" w:oddHBand="0" w:evenHBand="0" w:firstRowFirstColumn="0" w:firstRowLastColumn="0" w:lastRowFirstColumn="0" w:lastRowLastColumn="0"/>
            <w:tcW w:w="1893" w:type="dxa"/>
            <w:vMerge/>
            <w:vAlign w:val="center"/>
          </w:tcPr>
          <w:p w:rsidR="001F1C74" w:rsidRDefault="001F1C74">
            <w:pPr>
              <w:spacing w:after="0"/>
              <w:jc w:val="left"/>
              <w:rPr>
                <w:rFonts w:eastAsia="Times New Roman"/>
                <w:sz w:val="16"/>
                <w:szCs w:val="16"/>
              </w:rPr>
            </w:pPr>
          </w:p>
        </w:tc>
        <w:tc>
          <w:tcPr>
            <w:tcW w:w="2400" w:type="dxa"/>
            <w:vAlign w:val="center"/>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Planlama sürecinin belirlenmesi</w:t>
            </w:r>
          </w:p>
        </w:tc>
        <w:tc>
          <w:tcPr>
            <w:tcW w:w="2314" w:type="dxa"/>
            <w:vAlign w:val="center"/>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Strateji Geliştirme Kurulu</w:t>
            </w:r>
          </w:p>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Stratejik Planlama Ekibi</w:t>
            </w:r>
          </w:p>
        </w:tc>
        <w:tc>
          <w:tcPr>
            <w:tcW w:w="2111" w:type="dxa"/>
            <w:vAlign w:val="center"/>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Ekim 2022</w:t>
            </w:r>
          </w:p>
        </w:tc>
      </w:tr>
      <w:tr w:rsidR="001F1C74" w:rsidTr="001F1C74">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893" w:type="dxa"/>
            <w:vMerge/>
            <w:vAlign w:val="center"/>
          </w:tcPr>
          <w:p w:rsidR="001F1C74" w:rsidRDefault="001F1C74">
            <w:pPr>
              <w:widowControl w:val="0"/>
              <w:pBdr>
                <w:top w:val="nil"/>
                <w:left w:val="nil"/>
                <w:bottom w:val="nil"/>
                <w:right w:val="nil"/>
                <w:between w:val="nil"/>
              </w:pBdr>
              <w:spacing w:after="0"/>
              <w:jc w:val="left"/>
              <w:rPr>
                <w:sz w:val="16"/>
                <w:szCs w:val="16"/>
              </w:rPr>
            </w:pPr>
          </w:p>
        </w:tc>
        <w:tc>
          <w:tcPr>
            <w:tcW w:w="2400" w:type="dxa"/>
            <w:vAlign w:val="center"/>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Hazırlık Programı’nın oluşturulması</w:t>
            </w:r>
          </w:p>
        </w:tc>
        <w:tc>
          <w:tcPr>
            <w:tcW w:w="2314" w:type="dxa"/>
            <w:vAlign w:val="center"/>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Strateji Geliştirme Kurulu</w:t>
            </w:r>
          </w:p>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Stratejik Planlama Ekibi</w:t>
            </w:r>
          </w:p>
        </w:tc>
        <w:tc>
          <w:tcPr>
            <w:tcW w:w="2111" w:type="dxa"/>
            <w:vAlign w:val="center"/>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Kasım 2022</w:t>
            </w:r>
          </w:p>
        </w:tc>
      </w:tr>
      <w:tr w:rsidR="001F1C74" w:rsidTr="001F1C74">
        <w:trPr>
          <w:trHeight w:val="870"/>
        </w:trPr>
        <w:tc>
          <w:tcPr>
            <w:cnfStyle w:val="001000000000" w:firstRow="0" w:lastRow="0" w:firstColumn="1" w:lastColumn="0" w:oddVBand="0" w:evenVBand="0" w:oddHBand="0" w:evenHBand="0" w:firstRowFirstColumn="0" w:firstRowLastColumn="0" w:lastRowFirstColumn="0" w:lastRowLastColumn="0"/>
            <w:tcW w:w="1893" w:type="dxa"/>
            <w:vMerge w:val="restart"/>
            <w:vAlign w:val="center"/>
          </w:tcPr>
          <w:p w:rsidR="001F1C74" w:rsidRDefault="00E87CDD">
            <w:pPr>
              <w:spacing w:after="0"/>
              <w:jc w:val="left"/>
              <w:rPr>
                <w:rFonts w:eastAsia="Times New Roman"/>
                <w:sz w:val="16"/>
                <w:szCs w:val="16"/>
              </w:rPr>
            </w:pPr>
            <w:r>
              <w:rPr>
                <w:rFonts w:eastAsia="Times New Roman"/>
                <w:sz w:val="16"/>
                <w:szCs w:val="16"/>
              </w:rPr>
              <w:t>DURUM ANALİZİ</w:t>
            </w:r>
          </w:p>
        </w:tc>
        <w:tc>
          <w:tcPr>
            <w:tcW w:w="2400" w:type="dxa"/>
            <w:vAlign w:val="center"/>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Kurumsal tarihçe / Uygulanmakta olan stratejik planın değerlendirilmesi</w:t>
            </w:r>
          </w:p>
        </w:tc>
        <w:tc>
          <w:tcPr>
            <w:tcW w:w="2314" w:type="dxa"/>
            <w:vAlign w:val="center"/>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Strateji Geliştirme Kurulu</w:t>
            </w:r>
          </w:p>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Stratejik Planlama Ekibi</w:t>
            </w:r>
          </w:p>
        </w:tc>
        <w:tc>
          <w:tcPr>
            <w:tcW w:w="2111" w:type="dxa"/>
            <w:vAlign w:val="center"/>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Aralık 2022</w:t>
            </w:r>
          </w:p>
        </w:tc>
      </w:tr>
      <w:tr w:rsidR="001F1C74" w:rsidTr="001F1C74">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1893" w:type="dxa"/>
            <w:vMerge/>
            <w:vAlign w:val="center"/>
          </w:tcPr>
          <w:p w:rsidR="001F1C74" w:rsidRDefault="001F1C74">
            <w:pPr>
              <w:widowControl w:val="0"/>
              <w:pBdr>
                <w:top w:val="nil"/>
                <w:left w:val="nil"/>
                <w:bottom w:val="nil"/>
                <w:right w:val="nil"/>
                <w:between w:val="nil"/>
              </w:pBdr>
              <w:spacing w:after="0"/>
              <w:jc w:val="left"/>
              <w:rPr>
                <w:sz w:val="16"/>
                <w:szCs w:val="16"/>
              </w:rPr>
            </w:pPr>
          </w:p>
        </w:tc>
        <w:tc>
          <w:tcPr>
            <w:tcW w:w="2400" w:type="dxa"/>
            <w:vAlign w:val="center"/>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Paydaş analizi</w:t>
            </w:r>
          </w:p>
        </w:tc>
        <w:tc>
          <w:tcPr>
            <w:tcW w:w="2314" w:type="dxa"/>
            <w:vAlign w:val="center"/>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Strateji Geliştirme Kurulu</w:t>
            </w:r>
          </w:p>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Stratejik Planlama Ekibi</w:t>
            </w:r>
          </w:p>
        </w:tc>
        <w:tc>
          <w:tcPr>
            <w:tcW w:w="2111" w:type="dxa"/>
            <w:vAlign w:val="center"/>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Ocak 2023</w:t>
            </w:r>
          </w:p>
        </w:tc>
      </w:tr>
      <w:tr w:rsidR="001F1C74" w:rsidTr="001F1C74">
        <w:trPr>
          <w:trHeight w:val="598"/>
        </w:trPr>
        <w:tc>
          <w:tcPr>
            <w:cnfStyle w:val="001000000000" w:firstRow="0" w:lastRow="0" w:firstColumn="1" w:lastColumn="0" w:oddVBand="0" w:evenVBand="0" w:oddHBand="0" w:evenHBand="0" w:firstRowFirstColumn="0" w:firstRowLastColumn="0" w:lastRowFirstColumn="0" w:lastRowLastColumn="0"/>
            <w:tcW w:w="1893" w:type="dxa"/>
            <w:vMerge/>
            <w:vAlign w:val="center"/>
          </w:tcPr>
          <w:p w:rsidR="001F1C74" w:rsidRDefault="001F1C74">
            <w:pPr>
              <w:widowControl w:val="0"/>
              <w:pBdr>
                <w:top w:val="nil"/>
                <w:left w:val="nil"/>
                <w:bottom w:val="nil"/>
                <w:right w:val="nil"/>
                <w:between w:val="nil"/>
              </w:pBdr>
              <w:spacing w:after="0"/>
              <w:jc w:val="left"/>
              <w:rPr>
                <w:sz w:val="16"/>
                <w:szCs w:val="16"/>
              </w:rPr>
            </w:pPr>
          </w:p>
        </w:tc>
        <w:tc>
          <w:tcPr>
            <w:tcW w:w="2400" w:type="dxa"/>
            <w:vAlign w:val="center"/>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Akademik faaliyetler analizi</w:t>
            </w:r>
          </w:p>
        </w:tc>
        <w:tc>
          <w:tcPr>
            <w:tcW w:w="2314" w:type="dxa"/>
            <w:vAlign w:val="center"/>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Strateji Geliştirme Kurulu</w:t>
            </w:r>
          </w:p>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Stratejik Planlama Ekibi</w:t>
            </w:r>
          </w:p>
        </w:tc>
        <w:tc>
          <w:tcPr>
            <w:tcW w:w="2111" w:type="dxa"/>
            <w:vAlign w:val="center"/>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Şubat 2023</w:t>
            </w:r>
          </w:p>
        </w:tc>
      </w:tr>
      <w:tr w:rsidR="001F1C74" w:rsidTr="001F1C74">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1893" w:type="dxa"/>
            <w:vMerge/>
            <w:vAlign w:val="center"/>
          </w:tcPr>
          <w:p w:rsidR="001F1C74" w:rsidRDefault="001F1C74">
            <w:pPr>
              <w:widowControl w:val="0"/>
              <w:pBdr>
                <w:top w:val="nil"/>
                <w:left w:val="nil"/>
                <w:bottom w:val="nil"/>
                <w:right w:val="nil"/>
                <w:between w:val="nil"/>
              </w:pBdr>
              <w:spacing w:after="0"/>
              <w:jc w:val="left"/>
              <w:rPr>
                <w:sz w:val="16"/>
                <w:szCs w:val="16"/>
              </w:rPr>
            </w:pPr>
          </w:p>
        </w:tc>
        <w:tc>
          <w:tcPr>
            <w:tcW w:w="2400" w:type="dxa"/>
            <w:vAlign w:val="center"/>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Yükseköğretim sektörü analizi</w:t>
            </w:r>
          </w:p>
        </w:tc>
        <w:tc>
          <w:tcPr>
            <w:tcW w:w="2314" w:type="dxa"/>
            <w:vAlign w:val="center"/>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Strateji Geliştirme Kurulu</w:t>
            </w:r>
          </w:p>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Stratejik Planlama Ekibi</w:t>
            </w:r>
          </w:p>
        </w:tc>
        <w:tc>
          <w:tcPr>
            <w:tcW w:w="2111" w:type="dxa"/>
            <w:vAlign w:val="center"/>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Mart 2023</w:t>
            </w:r>
          </w:p>
        </w:tc>
      </w:tr>
      <w:tr w:rsidR="001F1C74" w:rsidTr="001F1C74">
        <w:trPr>
          <w:trHeight w:val="598"/>
        </w:trPr>
        <w:tc>
          <w:tcPr>
            <w:cnfStyle w:val="001000000000" w:firstRow="0" w:lastRow="0" w:firstColumn="1" w:lastColumn="0" w:oddVBand="0" w:evenVBand="0" w:oddHBand="0" w:evenHBand="0" w:firstRowFirstColumn="0" w:firstRowLastColumn="0" w:lastRowFirstColumn="0" w:lastRowLastColumn="0"/>
            <w:tcW w:w="1893" w:type="dxa"/>
            <w:vMerge/>
            <w:vAlign w:val="center"/>
          </w:tcPr>
          <w:p w:rsidR="001F1C74" w:rsidRDefault="001F1C74">
            <w:pPr>
              <w:widowControl w:val="0"/>
              <w:pBdr>
                <w:top w:val="nil"/>
                <w:left w:val="nil"/>
                <w:bottom w:val="nil"/>
                <w:right w:val="nil"/>
                <w:between w:val="nil"/>
              </w:pBdr>
              <w:spacing w:after="0"/>
              <w:jc w:val="left"/>
              <w:rPr>
                <w:sz w:val="16"/>
                <w:szCs w:val="16"/>
              </w:rPr>
            </w:pPr>
          </w:p>
        </w:tc>
        <w:tc>
          <w:tcPr>
            <w:tcW w:w="2400" w:type="dxa"/>
            <w:vAlign w:val="center"/>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Güçlü ve zayıf yönler ile fırsatlar ve tehditler (GZFT) analizi</w:t>
            </w:r>
          </w:p>
        </w:tc>
        <w:tc>
          <w:tcPr>
            <w:tcW w:w="2314" w:type="dxa"/>
            <w:vAlign w:val="center"/>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Strateji Geliştirme Kurulu</w:t>
            </w:r>
          </w:p>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Stratejik Planlama Ekibi</w:t>
            </w:r>
          </w:p>
        </w:tc>
        <w:tc>
          <w:tcPr>
            <w:tcW w:w="2111" w:type="dxa"/>
            <w:vAlign w:val="center"/>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Nisan ve Mayıs 2023</w:t>
            </w:r>
          </w:p>
        </w:tc>
      </w:tr>
      <w:tr w:rsidR="001F1C74" w:rsidTr="001F1C74">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1893" w:type="dxa"/>
            <w:vMerge/>
            <w:vAlign w:val="center"/>
          </w:tcPr>
          <w:p w:rsidR="001F1C74" w:rsidRDefault="001F1C74">
            <w:pPr>
              <w:widowControl w:val="0"/>
              <w:pBdr>
                <w:top w:val="nil"/>
                <w:left w:val="nil"/>
                <w:bottom w:val="nil"/>
                <w:right w:val="nil"/>
                <w:between w:val="nil"/>
              </w:pBdr>
              <w:spacing w:after="0"/>
              <w:jc w:val="left"/>
              <w:rPr>
                <w:sz w:val="16"/>
                <w:szCs w:val="16"/>
              </w:rPr>
            </w:pPr>
          </w:p>
        </w:tc>
        <w:tc>
          <w:tcPr>
            <w:tcW w:w="2400" w:type="dxa"/>
            <w:vAlign w:val="center"/>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Tespitler ve ihtiyaçların belirlenmesi</w:t>
            </w:r>
          </w:p>
        </w:tc>
        <w:tc>
          <w:tcPr>
            <w:tcW w:w="2314" w:type="dxa"/>
            <w:vAlign w:val="center"/>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Strateji Geliştirme Kurulu</w:t>
            </w:r>
          </w:p>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Stratejik Planlama Ekibi</w:t>
            </w:r>
          </w:p>
        </w:tc>
        <w:tc>
          <w:tcPr>
            <w:tcW w:w="2111" w:type="dxa"/>
            <w:vAlign w:val="center"/>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Haziran ve Temmuz 2023</w:t>
            </w:r>
          </w:p>
        </w:tc>
      </w:tr>
      <w:tr w:rsidR="001F1C74" w:rsidTr="001F1C74">
        <w:trPr>
          <w:trHeight w:val="915"/>
        </w:trPr>
        <w:tc>
          <w:tcPr>
            <w:cnfStyle w:val="001000000000" w:firstRow="0" w:lastRow="0" w:firstColumn="1" w:lastColumn="0" w:oddVBand="0" w:evenVBand="0" w:oddHBand="0" w:evenHBand="0" w:firstRowFirstColumn="0" w:firstRowLastColumn="0" w:lastRowFirstColumn="0" w:lastRowLastColumn="0"/>
            <w:tcW w:w="1893" w:type="dxa"/>
            <w:vMerge w:val="restart"/>
            <w:vAlign w:val="center"/>
          </w:tcPr>
          <w:p w:rsidR="001F1C74" w:rsidRDefault="00E87CDD">
            <w:pPr>
              <w:spacing w:after="0"/>
              <w:jc w:val="left"/>
              <w:rPr>
                <w:rFonts w:eastAsia="Times New Roman"/>
                <w:sz w:val="16"/>
                <w:szCs w:val="16"/>
              </w:rPr>
            </w:pPr>
            <w:r>
              <w:rPr>
                <w:rFonts w:eastAsia="Times New Roman"/>
                <w:sz w:val="16"/>
                <w:szCs w:val="16"/>
              </w:rPr>
              <w:t>GELECEĞE BAKIŞ</w:t>
            </w:r>
          </w:p>
        </w:tc>
        <w:tc>
          <w:tcPr>
            <w:tcW w:w="2400" w:type="dxa"/>
            <w:vAlign w:val="center"/>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Misyon ve vizyon ile temel değerler taslaklarından yararlanarak misyon, vizyon ve temel değerlerin belirlenmesi</w:t>
            </w:r>
          </w:p>
        </w:tc>
        <w:tc>
          <w:tcPr>
            <w:tcW w:w="2314" w:type="dxa"/>
            <w:vAlign w:val="center"/>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Strateji Geliştirme Kurulu</w:t>
            </w:r>
          </w:p>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Stratejik Planlama Ekibi</w:t>
            </w:r>
          </w:p>
        </w:tc>
        <w:tc>
          <w:tcPr>
            <w:tcW w:w="2111" w:type="dxa"/>
            <w:vAlign w:val="center"/>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Ağıstos 2023</w:t>
            </w:r>
          </w:p>
        </w:tc>
      </w:tr>
      <w:tr w:rsidR="001F1C74" w:rsidTr="001F1C74">
        <w:trPr>
          <w:cnfStyle w:val="000000100000" w:firstRow="0" w:lastRow="0" w:firstColumn="0" w:lastColumn="0" w:oddVBand="0" w:evenVBand="0" w:oddHBand="1"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1893" w:type="dxa"/>
            <w:vMerge/>
            <w:vAlign w:val="center"/>
          </w:tcPr>
          <w:p w:rsidR="001F1C74" w:rsidRDefault="001F1C74">
            <w:pPr>
              <w:widowControl w:val="0"/>
              <w:pBdr>
                <w:top w:val="nil"/>
                <w:left w:val="nil"/>
                <w:bottom w:val="nil"/>
                <w:right w:val="nil"/>
                <w:between w:val="nil"/>
              </w:pBdr>
              <w:spacing w:after="0" w:line="276" w:lineRule="auto"/>
              <w:jc w:val="left"/>
              <w:rPr>
                <w:sz w:val="16"/>
                <w:szCs w:val="16"/>
              </w:rPr>
            </w:pPr>
          </w:p>
        </w:tc>
        <w:tc>
          <w:tcPr>
            <w:tcW w:w="2400" w:type="dxa"/>
            <w:vAlign w:val="center"/>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Misyon ve vizyon bildirimlerinin oluşturulması için perspektif verilmesi</w:t>
            </w:r>
          </w:p>
        </w:tc>
        <w:tc>
          <w:tcPr>
            <w:tcW w:w="2314" w:type="dxa"/>
            <w:vAlign w:val="center"/>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Strateji Geliştirme Kurulu</w:t>
            </w:r>
          </w:p>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Stratejik Planlama Ekibi</w:t>
            </w:r>
          </w:p>
        </w:tc>
        <w:tc>
          <w:tcPr>
            <w:tcW w:w="2111" w:type="dxa"/>
            <w:vAlign w:val="center"/>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Eylül 2023</w:t>
            </w:r>
          </w:p>
        </w:tc>
      </w:tr>
      <w:tr w:rsidR="001F1C74" w:rsidTr="001F1C74">
        <w:trPr>
          <w:trHeight w:val="502"/>
        </w:trPr>
        <w:tc>
          <w:tcPr>
            <w:cnfStyle w:val="001000000000" w:firstRow="0" w:lastRow="0" w:firstColumn="1" w:lastColumn="0" w:oddVBand="0" w:evenVBand="0" w:oddHBand="0" w:evenHBand="0" w:firstRowFirstColumn="0" w:firstRowLastColumn="0" w:lastRowFirstColumn="0" w:lastRowLastColumn="0"/>
            <w:tcW w:w="1893" w:type="dxa"/>
            <w:vMerge w:val="restart"/>
            <w:vAlign w:val="center"/>
          </w:tcPr>
          <w:p w:rsidR="001F1C74" w:rsidRDefault="00E87CDD">
            <w:pPr>
              <w:spacing w:after="0"/>
              <w:jc w:val="left"/>
              <w:rPr>
                <w:rFonts w:eastAsia="Times New Roman"/>
                <w:sz w:val="16"/>
                <w:szCs w:val="16"/>
              </w:rPr>
            </w:pPr>
            <w:r>
              <w:rPr>
                <w:rFonts w:eastAsia="Times New Roman"/>
                <w:sz w:val="16"/>
                <w:szCs w:val="16"/>
              </w:rPr>
              <w:t>FARKLILAŞMA STRATEJİSİ</w:t>
            </w:r>
          </w:p>
        </w:tc>
        <w:tc>
          <w:tcPr>
            <w:tcW w:w="2400" w:type="dxa"/>
            <w:vAlign w:val="center"/>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Konum tercihinin</w:t>
            </w:r>
          </w:p>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belirlenmesi</w:t>
            </w:r>
          </w:p>
        </w:tc>
        <w:tc>
          <w:tcPr>
            <w:tcW w:w="2314" w:type="dxa"/>
            <w:vAlign w:val="center"/>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Strateji Geliştirme Kurulu</w:t>
            </w:r>
          </w:p>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Stratejik Planlama Ekibi</w:t>
            </w:r>
          </w:p>
        </w:tc>
        <w:tc>
          <w:tcPr>
            <w:tcW w:w="2111" w:type="dxa"/>
            <w:vAlign w:val="center"/>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Ekim 2023</w:t>
            </w:r>
          </w:p>
          <w:p w:rsidR="001F1C74" w:rsidRDefault="001F1C74">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p w:rsidR="001F1C74" w:rsidRDefault="001F1C74">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p w:rsidR="001F1C74" w:rsidRDefault="001F1C74">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r w:rsidR="001F1C74" w:rsidTr="001F1C74">
        <w:trPr>
          <w:cnfStyle w:val="000000100000" w:firstRow="0" w:lastRow="0" w:firstColumn="0" w:lastColumn="0" w:oddVBand="0" w:evenVBand="0" w:oddHBand="1"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1893" w:type="dxa"/>
            <w:vMerge/>
            <w:vAlign w:val="center"/>
          </w:tcPr>
          <w:p w:rsidR="001F1C74" w:rsidRDefault="001F1C74">
            <w:pPr>
              <w:widowControl w:val="0"/>
              <w:pBdr>
                <w:top w:val="nil"/>
                <w:left w:val="nil"/>
                <w:bottom w:val="nil"/>
                <w:right w:val="nil"/>
                <w:between w:val="nil"/>
              </w:pBdr>
              <w:spacing w:after="0"/>
              <w:jc w:val="left"/>
              <w:rPr>
                <w:sz w:val="16"/>
                <w:szCs w:val="16"/>
              </w:rPr>
            </w:pPr>
          </w:p>
        </w:tc>
        <w:tc>
          <w:tcPr>
            <w:tcW w:w="2400" w:type="dxa"/>
            <w:vAlign w:val="center"/>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Başarı bölgesi</w:t>
            </w:r>
          </w:p>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tercihinin</w:t>
            </w:r>
          </w:p>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belirlenmesi</w:t>
            </w:r>
          </w:p>
        </w:tc>
        <w:tc>
          <w:tcPr>
            <w:tcW w:w="2314" w:type="dxa"/>
            <w:vAlign w:val="center"/>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Strateji Geliştirme Kurulu</w:t>
            </w:r>
          </w:p>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Stratejik Planlama Ekibi</w:t>
            </w:r>
          </w:p>
        </w:tc>
        <w:tc>
          <w:tcPr>
            <w:tcW w:w="2111" w:type="dxa"/>
            <w:vAlign w:val="center"/>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Kasım 2023</w:t>
            </w:r>
          </w:p>
        </w:tc>
      </w:tr>
      <w:tr w:rsidR="001F1C74" w:rsidTr="001F1C74">
        <w:trPr>
          <w:trHeight w:val="776"/>
        </w:trPr>
        <w:tc>
          <w:tcPr>
            <w:cnfStyle w:val="001000000000" w:firstRow="0" w:lastRow="0" w:firstColumn="1" w:lastColumn="0" w:oddVBand="0" w:evenVBand="0" w:oddHBand="0" w:evenHBand="0" w:firstRowFirstColumn="0" w:firstRowLastColumn="0" w:lastRowFirstColumn="0" w:lastRowLastColumn="0"/>
            <w:tcW w:w="1893" w:type="dxa"/>
            <w:vMerge/>
            <w:vAlign w:val="center"/>
          </w:tcPr>
          <w:p w:rsidR="001F1C74" w:rsidRDefault="001F1C74">
            <w:pPr>
              <w:widowControl w:val="0"/>
              <w:pBdr>
                <w:top w:val="nil"/>
                <w:left w:val="nil"/>
                <w:bottom w:val="nil"/>
                <w:right w:val="nil"/>
                <w:between w:val="nil"/>
              </w:pBdr>
              <w:spacing w:after="0"/>
              <w:jc w:val="left"/>
              <w:rPr>
                <w:sz w:val="16"/>
                <w:szCs w:val="16"/>
              </w:rPr>
            </w:pPr>
          </w:p>
        </w:tc>
        <w:tc>
          <w:tcPr>
            <w:tcW w:w="2400" w:type="dxa"/>
            <w:vAlign w:val="center"/>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Değer sunumu</w:t>
            </w:r>
          </w:p>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tercihinin</w:t>
            </w:r>
          </w:p>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belirlenmesi</w:t>
            </w:r>
          </w:p>
        </w:tc>
        <w:tc>
          <w:tcPr>
            <w:tcW w:w="2314" w:type="dxa"/>
            <w:vAlign w:val="center"/>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Strateji Geliştirme Kurulu</w:t>
            </w:r>
          </w:p>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Stratejik Planlama Ekibi</w:t>
            </w:r>
          </w:p>
        </w:tc>
        <w:tc>
          <w:tcPr>
            <w:tcW w:w="2111" w:type="dxa"/>
            <w:vAlign w:val="center"/>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Aralık 2023</w:t>
            </w:r>
          </w:p>
        </w:tc>
      </w:tr>
      <w:tr w:rsidR="001F1C74" w:rsidTr="001F1C74">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893" w:type="dxa"/>
            <w:vMerge/>
            <w:vAlign w:val="center"/>
          </w:tcPr>
          <w:p w:rsidR="001F1C74" w:rsidRDefault="001F1C74">
            <w:pPr>
              <w:widowControl w:val="0"/>
              <w:pBdr>
                <w:top w:val="nil"/>
                <w:left w:val="nil"/>
                <w:bottom w:val="nil"/>
                <w:right w:val="nil"/>
                <w:between w:val="nil"/>
              </w:pBdr>
              <w:spacing w:after="0"/>
              <w:jc w:val="left"/>
              <w:rPr>
                <w:sz w:val="16"/>
                <w:szCs w:val="16"/>
              </w:rPr>
            </w:pPr>
          </w:p>
        </w:tc>
        <w:tc>
          <w:tcPr>
            <w:tcW w:w="2400" w:type="dxa"/>
            <w:vAlign w:val="center"/>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Temel yetkinlik</w:t>
            </w:r>
          </w:p>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tercihinin</w:t>
            </w:r>
          </w:p>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belirlenmesi</w:t>
            </w:r>
          </w:p>
        </w:tc>
        <w:tc>
          <w:tcPr>
            <w:tcW w:w="2314" w:type="dxa"/>
            <w:vAlign w:val="center"/>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Strateji Geliştirme Kurulu</w:t>
            </w:r>
          </w:p>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Stratejik Planlama Ekibi</w:t>
            </w:r>
          </w:p>
        </w:tc>
        <w:tc>
          <w:tcPr>
            <w:tcW w:w="2111" w:type="dxa"/>
            <w:vAlign w:val="center"/>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Ocak 2024</w:t>
            </w:r>
          </w:p>
        </w:tc>
      </w:tr>
      <w:tr w:rsidR="001F1C74" w:rsidTr="001F1C74">
        <w:trPr>
          <w:trHeight w:val="701"/>
        </w:trPr>
        <w:tc>
          <w:tcPr>
            <w:cnfStyle w:val="001000000000" w:firstRow="0" w:lastRow="0" w:firstColumn="1" w:lastColumn="0" w:oddVBand="0" w:evenVBand="0" w:oddHBand="0" w:evenHBand="0" w:firstRowFirstColumn="0" w:firstRowLastColumn="0" w:lastRowFirstColumn="0" w:lastRowLastColumn="0"/>
            <w:tcW w:w="1893" w:type="dxa"/>
            <w:vMerge/>
            <w:vAlign w:val="center"/>
          </w:tcPr>
          <w:p w:rsidR="001F1C74" w:rsidRDefault="001F1C74">
            <w:pPr>
              <w:widowControl w:val="0"/>
              <w:pBdr>
                <w:top w:val="nil"/>
                <w:left w:val="nil"/>
                <w:bottom w:val="nil"/>
                <w:right w:val="nil"/>
                <w:between w:val="nil"/>
              </w:pBdr>
              <w:spacing w:after="0"/>
              <w:jc w:val="left"/>
              <w:rPr>
                <w:sz w:val="16"/>
                <w:szCs w:val="16"/>
              </w:rPr>
            </w:pPr>
          </w:p>
        </w:tc>
        <w:tc>
          <w:tcPr>
            <w:tcW w:w="2400" w:type="dxa"/>
            <w:vAlign w:val="center"/>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Farklılaşma stratejisine</w:t>
            </w:r>
          </w:p>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son şeklinin verilmesi ve</w:t>
            </w:r>
          </w:p>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onaylanması</w:t>
            </w:r>
          </w:p>
        </w:tc>
        <w:tc>
          <w:tcPr>
            <w:tcW w:w="2314" w:type="dxa"/>
            <w:vAlign w:val="center"/>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Strateji Geliştirme Kurulu</w:t>
            </w:r>
          </w:p>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Stratejik Planlama Ekibi</w:t>
            </w:r>
          </w:p>
        </w:tc>
        <w:tc>
          <w:tcPr>
            <w:tcW w:w="2111" w:type="dxa"/>
            <w:vAlign w:val="center"/>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Şubat 2024</w:t>
            </w:r>
          </w:p>
        </w:tc>
      </w:tr>
      <w:tr w:rsidR="001F1C74" w:rsidTr="001F1C74">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893" w:type="dxa"/>
            <w:vMerge w:val="restart"/>
            <w:vAlign w:val="center"/>
          </w:tcPr>
          <w:p w:rsidR="001F1C74" w:rsidRDefault="00E87CDD">
            <w:pPr>
              <w:spacing w:after="0"/>
              <w:jc w:val="left"/>
              <w:rPr>
                <w:rFonts w:eastAsia="Times New Roman"/>
                <w:sz w:val="16"/>
                <w:szCs w:val="16"/>
              </w:rPr>
            </w:pPr>
            <w:r>
              <w:rPr>
                <w:rFonts w:eastAsia="Times New Roman"/>
                <w:sz w:val="16"/>
                <w:szCs w:val="16"/>
              </w:rPr>
              <w:t>STRATEJİ GELİŞTİRME: Amaç, Hedef ve Stratejilerin Belirlenmesi</w:t>
            </w:r>
          </w:p>
        </w:tc>
        <w:tc>
          <w:tcPr>
            <w:tcW w:w="2400" w:type="dxa"/>
            <w:vAlign w:val="center"/>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Amaçlar ile hedeflerin</w:t>
            </w:r>
          </w:p>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belirlenmesi</w:t>
            </w:r>
          </w:p>
        </w:tc>
        <w:tc>
          <w:tcPr>
            <w:tcW w:w="2314" w:type="dxa"/>
            <w:vAlign w:val="center"/>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Strateji Geliştirme Kurulu</w:t>
            </w:r>
          </w:p>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Stratejik Planlama Ekibi</w:t>
            </w:r>
          </w:p>
        </w:tc>
        <w:tc>
          <w:tcPr>
            <w:tcW w:w="2111" w:type="dxa"/>
            <w:vAlign w:val="center"/>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Mart ve Nisan 2024</w:t>
            </w:r>
          </w:p>
        </w:tc>
      </w:tr>
      <w:tr w:rsidR="001F1C74" w:rsidTr="001F1C74">
        <w:trPr>
          <w:trHeight w:val="671"/>
        </w:trPr>
        <w:tc>
          <w:tcPr>
            <w:cnfStyle w:val="001000000000" w:firstRow="0" w:lastRow="0" w:firstColumn="1" w:lastColumn="0" w:oddVBand="0" w:evenVBand="0" w:oddHBand="0" w:evenHBand="0" w:firstRowFirstColumn="0" w:firstRowLastColumn="0" w:lastRowFirstColumn="0" w:lastRowLastColumn="0"/>
            <w:tcW w:w="1893" w:type="dxa"/>
            <w:vMerge/>
            <w:vAlign w:val="center"/>
          </w:tcPr>
          <w:p w:rsidR="001F1C74" w:rsidRDefault="001F1C74">
            <w:pPr>
              <w:widowControl w:val="0"/>
              <w:pBdr>
                <w:top w:val="nil"/>
                <w:left w:val="nil"/>
                <w:bottom w:val="nil"/>
                <w:right w:val="nil"/>
                <w:between w:val="nil"/>
              </w:pBdr>
              <w:spacing w:after="0" w:line="276" w:lineRule="auto"/>
              <w:jc w:val="left"/>
              <w:rPr>
                <w:sz w:val="16"/>
                <w:szCs w:val="16"/>
              </w:rPr>
            </w:pPr>
          </w:p>
        </w:tc>
        <w:tc>
          <w:tcPr>
            <w:tcW w:w="2400" w:type="dxa"/>
            <w:vAlign w:val="center"/>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Hedeflere ait performans</w:t>
            </w:r>
          </w:p>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göstergelerinin</w:t>
            </w:r>
          </w:p>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belirlenmesi</w:t>
            </w:r>
          </w:p>
        </w:tc>
        <w:tc>
          <w:tcPr>
            <w:tcW w:w="2314" w:type="dxa"/>
            <w:vAlign w:val="center"/>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Strateji Geliştirme Kurulu</w:t>
            </w:r>
          </w:p>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Stratejik Planlama Ekibi</w:t>
            </w:r>
          </w:p>
        </w:tc>
        <w:tc>
          <w:tcPr>
            <w:tcW w:w="2111" w:type="dxa"/>
            <w:vAlign w:val="center"/>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Mayıs ve Haziran 2024</w:t>
            </w:r>
          </w:p>
        </w:tc>
      </w:tr>
      <w:tr w:rsidR="001F1C74" w:rsidTr="001F1C74">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893" w:type="dxa"/>
            <w:vMerge/>
            <w:vAlign w:val="center"/>
          </w:tcPr>
          <w:p w:rsidR="001F1C74" w:rsidRDefault="001F1C74">
            <w:pPr>
              <w:widowControl w:val="0"/>
              <w:pBdr>
                <w:top w:val="nil"/>
                <w:left w:val="nil"/>
                <w:bottom w:val="nil"/>
                <w:right w:val="nil"/>
                <w:between w:val="nil"/>
              </w:pBdr>
              <w:spacing w:after="0" w:line="276" w:lineRule="auto"/>
              <w:jc w:val="left"/>
              <w:rPr>
                <w:sz w:val="16"/>
                <w:szCs w:val="16"/>
              </w:rPr>
            </w:pPr>
          </w:p>
        </w:tc>
        <w:tc>
          <w:tcPr>
            <w:tcW w:w="2400" w:type="dxa"/>
            <w:vAlign w:val="center"/>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Hedeflere ait risk, strateji</w:t>
            </w:r>
          </w:p>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ve kontrol faaliyetlerinin</w:t>
            </w:r>
          </w:p>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oluşturulması</w:t>
            </w:r>
          </w:p>
        </w:tc>
        <w:tc>
          <w:tcPr>
            <w:tcW w:w="2314" w:type="dxa"/>
            <w:vAlign w:val="center"/>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Strateji Geliştirme Kurulu</w:t>
            </w:r>
          </w:p>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Stratejik Planlama Ekibi</w:t>
            </w:r>
          </w:p>
        </w:tc>
        <w:tc>
          <w:tcPr>
            <w:tcW w:w="2111" w:type="dxa"/>
            <w:vAlign w:val="center"/>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Temmuz ve Ağustos 2024</w:t>
            </w:r>
          </w:p>
        </w:tc>
      </w:tr>
      <w:tr w:rsidR="001F1C74" w:rsidTr="001F1C74">
        <w:trPr>
          <w:trHeight w:val="671"/>
        </w:trPr>
        <w:tc>
          <w:tcPr>
            <w:cnfStyle w:val="001000000000" w:firstRow="0" w:lastRow="0" w:firstColumn="1" w:lastColumn="0" w:oddVBand="0" w:evenVBand="0" w:oddHBand="0" w:evenHBand="0" w:firstRowFirstColumn="0" w:firstRowLastColumn="0" w:lastRowFirstColumn="0" w:lastRowLastColumn="0"/>
            <w:tcW w:w="1893" w:type="dxa"/>
            <w:vMerge/>
            <w:vAlign w:val="center"/>
          </w:tcPr>
          <w:p w:rsidR="001F1C74" w:rsidRDefault="001F1C74">
            <w:pPr>
              <w:widowControl w:val="0"/>
              <w:pBdr>
                <w:top w:val="nil"/>
                <w:left w:val="nil"/>
                <w:bottom w:val="nil"/>
                <w:right w:val="nil"/>
                <w:between w:val="nil"/>
              </w:pBdr>
              <w:spacing w:after="0" w:line="276" w:lineRule="auto"/>
              <w:jc w:val="left"/>
              <w:rPr>
                <w:sz w:val="16"/>
                <w:szCs w:val="16"/>
              </w:rPr>
            </w:pPr>
          </w:p>
        </w:tc>
        <w:tc>
          <w:tcPr>
            <w:tcW w:w="2400" w:type="dxa"/>
            <w:vAlign w:val="center"/>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Amaç ve hedeflere ilişkin</w:t>
            </w:r>
          </w:p>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maliyetlendirmenin</w:t>
            </w:r>
          </w:p>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yapılması</w:t>
            </w:r>
          </w:p>
        </w:tc>
        <w:tc>
          <w:tcPr>
            <w:tcW w:w="2314" w:type="dxa"/>
            <w:vAlign w:val="center"/>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Strateji Geliştirme Kurulu</w:t>
            </w:r>
          </w:p>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Stratejik Planlama Ekibi</w:t>
            </w:r>
          </w:p>
        </w:tc>
        <w:tc>
          <w:tcPr>
            <w:tcW w:w="2111" w:type="dxa"/>
            <w:vAlign w:val="center"/>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Eylül ve Ekim 2024</w:t>
            </w:r>
          </w:p>
        </w:tc>
      </w:tr>
      <w:tr w:rsidR="001F1C74" w:rsidTr="001F1C74">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1893" w:type="dxa"/>
            <w:vMerge w:val="restart"/>
            <w:vAlign w:val="center"/>
          </w:tcPr>
          <w:p w:rsidR="001F1C74" w:rsidRDefault="00E87CDD">
            <w:pPr>
              <w:spacing w:after="0"/>
              <w:jc w:val="left"/>
              <w:rPr>
                <w:rFonts w:eastAsia="Times New Roman"/>
                <w:sz w:val="16"/>
                <w:szCs w:val="16"/>
              </w:rPr>
            </w:pPr>
            <w:r>
              <w:rPr>
                <w:rFonts w:eastAsia="Times New Roman"/>
                <w:sz w:val="16"/>
                <w:szCs w:val="16"/>
              </w:rPr>
              <w:t>STRATEJİK PLANIN OLUŞTURULMASI</w:t>
            </w:r>
          </w:p>
        </w:tc>
        <w:tc>
          <w:tcPr>
            <w:tcW w:w="2400" w:type="dxa"/>
            <w:vAlign w:val="center"/>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Stratejik plana</w:t>
            </w:r>
          </w:p>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son şeklinin</w:t>
            </w:r>
          </w:p>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verilmesi</w:t>
            </w:r>
          </w:p>
        </w:tc>
        <w:tc>
          <w:tcPr>
            <w:tcW w:w="2314" w:type="dxa"/>
            <w:vAlign w:val="center"/>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Strateji Geliştirme Kurulu</w:t>
            </w:r>
          </w:p>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Stratejik Planlama Ekibi</w:t>
            </w:r>
          </w:p>
        </w:tc>
        <w:tc>
          <w:tcPr>
            <w:tcW w:w="2111" w:type="dxa"/>
            <w:vAlign w:val="center"/>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Kasım 2024</w:t>
            </w:r>
          </w:p>
        </w:tc>
      </w:tr>
      <w:tr w:rsidR="001F1C74" w:rsidTr="001F1C74">
        <w:trPr>
          <w:trHeight w:val="885"/>
        </w:trPr>
        <w:tc>
          <w:tcPr>
            <w:cnfStyle w:val="001000000000" w:firstRow="0" w:lastRow="0" w:firstColumn="1" w:lastColumn="0" w:oddVBand="0" w:evenVBand="0" w:oddHBand="0" w:evenHBand="0" w:firstRowFirstColumn="0" w:firstRowLastColumn="0" w:lastRowFirstColumn="0" w:lastRowLastColumn="0"/>
            <w:tcW w:w="1893" w:type="dxa"/>
            <w:vMerge/>
            <w:vAlign w:val="center"/>
          </w:tcPr>
          <w:p w:rsidR="001F1C74" w:rsidRDefault="001F1C74">
            <w:pPr>
              <w:widowControl w:val="0"/>
              <w:pBdr>
                <w:top w:val="nil"/>
                <w:left w:val="nil"/>
                <w:bottom w:val="nil"/>
                <w:right w:val="nil"/>
                <w:between w:val="nil"/>
              </w:pBdr>
              <w:spacing w:after="0" w:line="276" w:lineRule="auto"/>
              <w:jc w:val="left"/>
              <w:rPr>
                <w:sz w:val="16"/>
                <w:szCs w:val="16"/>
              </w:rPr>
            </w:pPr>
          </w:p>
        </w:tc>
        <w:tc>
          <w:tcPr>
            <w:tcW w:w="2400" w:type="dxa"/>
            <w:vAlign w:val="center"/>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Gerektiği</w:t>
            </w:r>
          </w:p>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takdirde stratejik</w:t>
            </w:r>
          </w:p>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planın yeniden</w:t>
            </w:r>
          </w:p>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düzenlenmesi</w:t>
            </w:r>
          </w:p>
        </w:tc>
        <w:tc>
          <w:tcPr>
            <w:tcW w:w="2314" w:type="dxa"/>
            <w:vAlign w:val="center"/>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Strateji Geliştirme Kurulu</w:t>
            </w:r>
          </w:p>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Stratejik Planlama Ekibi</w:t>
            </w:r>
          </w:p>
        </w:tc>
        <w:tc>
          <w:tcPr>
            <w:tcW w:w="2111" w:type="dxa"/>
            <w:vAlign w:val="center"/>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Pr>
                <w:rFonts w:eastAsia="Times New Roman"/>
                <w:sz w:val="16"/>
                <w:szCs w:val="16"/>
              </w:rPr>
              <w:t>Aralık 2024</w:t>
            </w:r>
          </w:p>
        </w:tc>
      </w:tr>
      <w:tr w:rsidR="001F1C74" w:rsidTr="001F1C7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893" w:type="dxa"/>
            <w:vAlign w:val="center"/>
          </w:tcPr>
          <w:p w:rsidR="001F1C74" w:rsidRDefault="00E87CDD">
            <w:pPr>
              <w:spacing w:after="0"/>
              <w:jc w:val="left"/>
              <w:rPr>
                <w:rFonts w:eastAsia="Times New Roman"/>
                <w:sz w:val="16"/>
                <w:szCs w:val="16"/>
                <w:highlight w:val="yellow"/>
              </w:rPr>
            </w:pPr>
            <w:r>
              <w:rPr>
                <w:rFonts w:eastAsia="Times New Roman"/>
                <w:sz w:val="16"/>
                <w:szCs w:val="16"/>
              </w:rPr>
              <w:t>STRATEJİK PLANIN STRATEJİ VE BÜTÇE BAŞKANLIĞI’NA SUNULMASI</w:t>
            </w:r>
          </w:p>
        </w:tc>
        <w:tc>
          <w:tcPr>
            <w:tcW w:w="2400" w:type="dxa"/>
            <w:vAlign w:val="center"/>
          </w:tcPr>
          <w:p w:rsidR="001F1C74" w:rsidRDefault="001F1C74">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p>
        </w:tc>
        <w:tc>
          <w:tcPr>
            <w:tcW w:w="2314" w:type="dxa"/>
            <w:vAlign w:val="center"/>
          </w:tcPr>
          <w:p w:rsidR="001F1C74" w:rsidRDefault="001F1C74">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p>
        </w:tc>
        <w:tc>
          <w:tcPr>
            <w:tcW w:w="2111" w:type="dxa"/>
            <w:vAlign w:val="center"/>
          </w:tcPr>
          <w:p w:rsidR="001F1C74" w:rsidRDefault="001F1C74">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16"/>
                <w:szCs w:val="16"/>
              </w:rPr>
            </w:pPr>
          </w:p>
        </w:tc>
      </w:tr>
      <w:tr w:rsidR="001F1C74" w:rsidTr="001F1C74">
        <w:trPr>
          <w:trHeight w:val="413"/>
        </w:trPr>
        <w:tc>
          <w:tcPr>
            <w:cnfStyle w:val="001000000000" w:firstRow="0" w:lastRow="0" w:firstColumn="1" w:lastColumn="0" w:oddVBand="0" w:evenVBand="0" w:oddHBand="0" w:evenHBand="0" w:firstRowFirstColumn="0" w:firstRowLastColumn="0" w:lastRowFirstColumn="0" w:lastRowLastColumn="0"/>
            <w:tcW w:w="1893" w:type="dxa"/>
            <w:vAlign w:val="center"/>
          </w:tcPr>
          <w:p w:rsidR="001F1C74" w:rsidRDefault="00E87CDD">
            <w:pPr>
              <w:spacing w:after="0"/>
              <w:jc w:val="left"/>
              <w:rPr>
                <w:rFonts w:eastAsia="Times New Roman"/>
                <w:sz w:val="16"/>
                <w:szCs w:val="16"/>
              </w:rPr>
            </w:pPr>
            <w:r>
              <w:rPr>
                <w:rFonts w:eastAsia="Times New Roman"/>
                <w:sz w:val="16"/>
                <w:szCs w:val="16"/>
              </w:rPr>
              <w:t>İZLEME VE DEĞERLENDİRME</w:t>
            </w:r>
          </w:p>
        </w:tc>
        <w:tc>
          <w:tcPr>
            <w:tcW w:w="2400" w:type="dxa"/>
            <w:vAlign w:val="center"/>
          </w:tcPr>
          <w:p w:rsidR="001F1C74" w:rsidRDefault="001F1C74">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2314" w:type="dxa"/>
            <w:vAlign w:val="center"/>
          </w:tcPr>
          <w:p w:rsidR="001F1C74" w:rsidRDefault="001F1C74">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c>
          <w:tcPr>
            <w:tcW w:w="2111" w:type="dxa"/>
            <w:vAlign w:val="center"/>
          </w:tcPr>
          <w:p w:rsidR="001F1C74" w:rsidRDefault="001F1C74">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16"/>
                <w:szCs w:val="16"/>
              </w:rPr>
            </w:pPr>
          </w:p>
        </w:tc>
      </w:tr>
    </w:tbl>
    <w:p w:rsidR="001F1C74" w:rsidRDefault="00E87CDD">
      <w:pPr>
        <w:pStyle w:val="Balk1"/>
        <w:numPr>
          <w:ilvl w:val="0"/>
          <w:numId w:val="42"/>
        </w:numPr>
        <w:ind w:left="284" w:hanging="294"/>
      </w:pPr>
      <w:bookmarkStart w:id="27" w:name="_heading=h.3whwml4" w:colFirst="0" w:colLast="0"/>
      <w:bookmarkEnd w:id="27"/>
      <w:r>
        <w:br w:type="page"/>
      </w:r>
      <w:r>
        <w:t>DURUM ANALİZİ</w:t>
      </w:r>
    </w:p>
    <w:p w:rsidR="001F1C74" w:rsidRDefault="00E87CDD">
      <w:pPr>
        <w:pStyle w:val="Balk2"/>
        <w:numPr>
          <w:ilvl w:val="1"/>
          <w:numId w:val="8"/>
        </w:numPr>
        <w:spacing w:line="360" w:lineRule="auto"/>
        <w:ind w:left="284" w:hanging="284"/>
      </w:pPr>
      <w:bookmarkStart w:id="28" w:name="_heading=h.2bn6wsx" w:colFirst="0" w:colLast="0"/>
      <w:bookmarkEnd w:id="28"/>
      <w:r>
        <w:t>Kurumsal Tarihçe</w:t>
      </w:r>
    </w:p>
    <w:p w:rsidR="001F1C74" w:rsidRDefault="00E87CDD">
      <w:pPr>
        <w:spacing w:before="120"/>
      </w:pPr>
      <w:r>
        <w:t>Ekonometri Bölümü Balıkesir Üniversitesi Bandırma İktisadi ve İdari Bilimler Fakültesi’ne bağlı olarak 2009 yılında kurulmuştur. Bölüm; 23 Nisan 2015 tarih ve 29335 sayılı Resmi Gazete'de yayınlanan 6640 sayılı Kanun'la kurulan Bandırma Onyedi Eylül Üniver</w:t>
      </w:r>
      <w:r>
        <w:t xml:space="preserve">sitesi İktisadi ve İdari Bilimler Fakültesi’ne dâhil olmuştur. </w:t>
      </w:r>
    </w:p>
    <w:p w:rsidR="001F1C74" w:rsidRDefault="00E87CDD">
      <w:pPr>
        <w:spacing w:before="120"/>
      </w:pPr>
      <w:r>
        <w:t>Ekonometri bilimi genel anlamda iktisat, istatistik ve matematik bilimlerinin bir ara kesiti olarak tanımlanmaktadır. Bölümde İngilizce hazırlık sınıfı uygulaması öğrenci isteğine bağlı olarak</w:t>
      </w:r>
      <w:r>
        <w:t xml:space="preserve"> yürütülmektedir.  Bölümümüz 1 profesör, 2 doçent, 1 doktor öğretim üyesi ve 4 araştırma görevlisinden oluşan akademik kadro yapısına sahiptir.</w:t>
      </w:r>
    </w:p>
    <w:p w:rsidR="001F1C74" w:rsidRDefault="00E87CDD">
      <w:pPr>
        <w:spacing w:after="160" w:line="276" w:lineRule="auto"/>
      </w:pPr>
      <w:r>
        <w:t>Örgün öğretim düzeyinde eğitim-öğretim verilmekte olan ekonometri bölümündeki eğitim ve akademik faaliyetleri aş</w:t>
      </w:r>
      <w:r>
        <w:t>ağıda yer alan anabilim dalları bünyesinde yürütülmektedir:</w:t>
      </w:r>
    </w:p>
    <w:p w:rsidR="001F1C74" w:rsidRDefault="00E87CDD">
      <w:pPr>
        <w:numPr>
          <w:ilvl w:val="0"/>
          <w:numId w:val="50"/>
        </w:numPr>
        <w:spacing w:after="0"/>
        <w:rPr>
          <w:color w:val="000000"/>
          <w:szCs w:val="24"/>
        </w:rPr>
      </w:pPr>
      <w:r>
        <w:t>İstatistik Anabilim Dalı</w:t>
      </w:r>
    </w:p>
    <w:p w:rsidR="001F1C74" w:rsidRDefault="00E87CDD">
      <w:pPr>
        <w:numPr>
          <w:ilvl w:val="0"/>
          <w:numId w:val="50"/>
        </w:numPr>
        <w:spacing w:after="160"/>
        <w:rPr>
          <w:color w:val="000000"/>
          <w:szCs w:val="24"/>
        </w:rPr>
      </w:pPr>
      <w:r>
        <w:t>Yöneylem Anabilim Dalı</w:t>
      </w:r>
    </w:p>
    <w:p w:rsidR="001F1C74" w:rsidRDefault="00E87CDD">
      <w:pPr>
        <w:spacing w:after="160" w:line="276" w:lineRule="auto"/>
      </w:pPr>
      <w:r>
        <w:t>Ekonometri bölümü bünyesinde tezli yüksek lisans programı mevcuttur.</w:t>
      </w:r>
    </w:p>
    <w:p w:rsidR="001F1C74" w:rsidRDefault="00E87CDD">
      <w:pPr>
        <w:pStyle w:val="Balk2"/>
        <w:numPr>
          <w:ilvl w:val="1"/>
          <w:numId w:val="8"/>
        </w:numPr>
        <w:spacing w:line="360" w:lineRule="auto"/>
        <w:ind w:left="284" w:hanging="284"/>
      </w:pPr>
      <w:bookmarkStart w:id="29" w:name="_heading=h.qsh70q" w:colFirst="0" w:colLast="0"/>
      <w:bookmarkEnd w:id="29"/>
      <w:r>
        <w:t>Mevzuat Analizi</w:t>
      </w:r>
    </w:p>
    <w:p w:rsidR="001F1C74" w:rsidRDefault="00E87CDD">
      <w:r>
        <w:t xml:space="preserve">Ekonometri Bölümü yönetim ve organizasyonu, 2547 sayılı Yükseköğretim Kanunu hükümleri uyarınca belirlenmiştir. Bölüm Bölüm Başkanı tarafından yönetilir. </w:t>
      </w:r>
    </w:p>
    <w:p w:rsidR="001F1C74" w:rsidRDefault="00E87CDD">
      <w:r>
        <w:t>Ekonometri Bölümünün görev ve sorumluluklarını, faaliyet alanını belirleyen ve düzenleyen yasal yüküm</w:t>
      </w:r>
      <w:r>
        <w:t>lülüklere ait mevzuat analizi Tablo 5’de sunulmuştur.</w:t>
      </w:r>
    </w:p>
    <w:p w:rsidR="001F1C74" w:rsidRDefault="00E87CDD">
      <w:pPr>
        <w:spacing w:after="0"/>
        <w:jc w:val="left"/>
      </w:pPr>
      <w:bookmarkStart w:id="30" w:name="_heading=h.llqffxg050xl" w:colFirst="0" w:colLast="0"/>
      <w:bookmarkEnd w:id="30"/>
      <w:r>
        <w:br w:type="page"/>
      </w:r>
    </w:p>
    <w:p w:rsidR="001F1C74" w:rsidRDefault="00E87CDD">
      <w:pPr>
        <w:pBdr>
          <w:top w:val="nil"/>
          <w:left w:val="nil"/>
          <w:bottom w:val="nil"/>
          <w:right w:val="nil"/>
          <w:between w:val="nil"/>
        </w:pBdr>
        <w:spacing w:after="200"/>
        <w:rPr>
          <w:color w:val="000000"/>
          <w:szCs w:val="24"/>
        </w:rPr>
      </w:pPr>
      <w:r>
        <w:rPr>
          <w:color w:val="000000"/>
          <w:szCs w:val="24"/>
        </w:rPr>
        <w:t>Tablo 5: Mevzuat Analizi Tablosu</w:t>
      </w:r>
    </w:p>
    <w:tbl>
      <w:tblPr>
        <w:tblStyle w:val="a3"/>
        <w:tblW w:w="9062"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721"/>
        <w:gridCol w:w="1546"/>
        <w:gridCol w:w="1729"/>
        <w:gridCol w:w="2066"/>
      </w:tblGrid>
      <w:tr w:rsidR="001F1C74" w:rsidTr="001F1C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21" w:type="dxa"/>
          </w:tcPr>
          <w:p w:rsidR="001F1C74" w:rsidRDefault="00E87CDD">
            <w:pPr>
              <w:jc w:val="left"/>
              <w:rPr>
                <w:sz w:val="20"/>
                <w:szCs w:val="20"/>
              </w:rPr>
            </w:pPr>
            <w:r>
              <w:rPr>
                <w:b w:val="0"/>
                <w:sz w:val="20"/>
                <w:szCs w:val="20"/>
              </w:rPr>
              <w:t>Yasal Yükümlülük</w:t>
            </w:r>
          </w:p>
        </w:tc>
        <w:tc>
          <w:tcPr>
            <w:tcW w:w="1546" w:type="dxa"/>
          </w:tcPr>
          <w:p w:rsidR="001F1C74" w:rsidRDefault="00E87CDD">
            <w:pPr>
              <w:jc w:val="left"/>
              <w:cnfStyle w:val="100000000000" w:firstRow="1" w:lastRow="0" w:firstColumn="0" w:lastColumn="0" w:oddVBand="0" w:evenVBand="0" w:oddHBand="0" w:evenHBand="0" w:firstRowFirstColumn="0" w:firstRowLastColumn="0" w:lastRowFirstColumn="0" w:lastRowLastColumn="0"/>
              <w:rPr>
                <w:sz w:val="20"/>
                <w:szCs w:val="20"/>
              </w:rPr>
            </w:pPr>
            <w:r>
              <w:rPr>
                <w:b w:val="0"/>
                <w:sz w:val="20"/>
                <w:szCs w:val="20"/>
              </w:rPr>
              <w:t>Dayanak</w:t>
            </w:r>
          </w:p>
        </w:tc>
        <w:tc>
          <w:tcPr>
            <w:tcW w:w="1729" w:type="dxa"/>
          </w:tcPr>
          <w:p w:rsidR="001F1C74" w:rsidRDefault="00E87CDD">
            <w:pPr>
              <w:jc w:val="left"/>
              <w:cnfStyle w:val="100000000000" w:firstRow="1" w:lastRow="0" w:firstColumn="0" w:lastColumn="0" w:oddVBand="0" w:evenVBand="0" w:oddHBand="0" w:evenHBand="0" w:firstRowFirstColumn="0" w:firstRowLastColumn="0" w:lastRowFirstColumn="0" w:lastRowLastColumn="0"/>
              <w:rPr>
                <w:sz w:val="20"/>
                <w:szCs w:val="20"/>
              </w:rPr>
            </w:pPr>
            <w:r>
              <w:rPr>
                <w:b w:val="0"/>
                <w:sz w:val="20"/>
                <w:szCs w:val="20"/>
              </w:rPr>
              <w:t>Tespitler</w:t>
            </w:r>
          </w:p>
        </w:tc>
        <w:tc>
          <w:tcPr>
            <w:tcW w:w="2066" w:type="dxa"/>
          </w:tcPr>
          <w:p w:rsidR="001F1C74" w:rsidRDefault="00E87CDD">
            <w:pPr>
              <w:jc w:val="left"/>
              <w:cnfStyle w:val="100000000000" w:firstRow="1" w:lastRow="0" w:firstColumn="0" w:lastColumn="0" w:oddVBand="0" w:evenVBand="0" w:oddHBand="0" w:evenHBand="0" w:firstRowFirstColumn="0" w:firstRowLastColumn="0" w:lastRowFirstColumn="0" w:lastRowLastColumn="0"/>
              <w:rPr>
                <w:sz w:val="20"/>
                <w:szCs w:val="20"/>
              </w:rPr>
            </w:pPr>
            <w:r>
              <w:rPr>
                <w:b w:val="0"/>
                <w:sz w:val="20"/>
                <w:szCs w:val="20"/>
              </w:rPr>
              <w:t>İhtiyaçlar</w:t>
            </w:r>
          </w:p>
        </w:tc>
      </w:tr>
      <w:tr w:rsidR="001F1C74" w:rsidTr="001F1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1"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1F1C74" w:rsidRDefault="00E87CDD">
            <w:pPr>
              <w:spacing w:before="240" w:after="0"/>
              <w:jc w:val="left"/>
              <w:rPr>
                <w:rFonts w:eastAsia="Times New Roman"/>
              </w:rPr>
            </w:pPr>
            <w:r>
              <w:rPr>
                <w:rFonts w:eastAsia="Times New Roman"/>
                <w:b w:val="0"/>
              </w:rPr>
              <w:t>Yükseköğretimin amacı;</w:t>
            </w:r>
          </w:p>
          <w:p w:rsidR="001F1C74" w:rsidRDefault="00E87CDD">
            <w:pPr>
              <w:spacing w:before="240" w:after="0"/>
              <w:jc w:val="left"/>
              <w:rPr>
                <w:rFonts w:eastAsia="Times New Roman"/>
              </w:rPr>
            </w:pPr>
            <w:r>
              <w:rPr>
                <w:rFonts w:eastAsia="Times New Roman"/>
                <w:b w:val="0"/>
              </w:rPr>
              <w:t xml:space="preserve"> a) Öğrencilerini; (1) ATATÜRK İnkılapları ve ilkeleri doğrultusunda ATATÜRK milliyetçiliğine bağlı, (2) Türk milletinin milli, ahlaki, insani, manevi ve kültürel değerlerini taşıyan, Türk olmanın şeref ve mutluluğunu duyan </w:t>
            </w:r>
          </w:p>
          <w:p w:rsidR="001F1C74" w:rsidRDefault="00E87CDD">
            <w:pPr>
              <w:spacing w:before="240" w:after="0"/>
              <w:jc w:val="left"/>
              <w:rPr>
                <w:rFonts w:eastAsia="Times New Roman"/>
              </w:rPr>
            </w:pPr>
            <w:r>
              <w:rPr>
                <w:rFonts w:eastAsia="Times New Roman"/>
                <w:b w:val="0"/>
              </w:rPr>
              <w:t>(3) Toplum yararını kişisel çık</w:t>
            </w:r>
            <w:r>
              <w:rPr>
                <w:rFonts w:eastAsia="Times New Roman"/>
                <w:b w:val="0"/>
              </w:rPr>
              <w:t>arının üstünde tutan, aile, ülke ve millet sevgisi ile dolu,</w:t>
            </w:r>
          </w:p>
          <w:p w:rsidR="001F1C74" w:rsidRDefault="00E87CDD">
            <w:pPr>
              <w:spacing w:before="240" w:after="0"/>
              <w:jc w:val="left"/>
              <w:rPr>
                <w:rFonts w:eastAsia="Times New Roman"/>
              </w:rPr>
            </w:pPr>
            <w:r>
              <w:rPr>
                <w:rFonts w:eastAsia="Times New Roman"/>
                <w:b w:val="0"/>
              </w:rPr>
              <w:t xml:space="preserve"> (4) Türkiye Cumhuriyeti Devleti’ne karşı görev ve sorumluluklarını bilen ve bunları davranış haline getiren</w:t>
            </w:r>
          </w:p>
          <w:p w:rsidR="001F1C74" w:rsidRDefault="00E87CDD">
            <w:pPr>
              <w:spacing w:before="240" w:after="0"/>
              <w:jc w:val="left"/>
              <w:rPr>
                <w:rFonts w:eastAsia="Times New Roman"/>
              </w:rPr>
            </w:pPr>
            <w:r>
              <w:rPr>
                <w:rFonts w:eastAsia="Times New Roman"/>
                <w:b w:val="0"/>
              </w:rPr>
              <w:t xml:space="preserve"> (5) Hür ve bilimsel düşünce gücüne, geniş bir dünya görüşüne sahip, insan haklarına s</w:t>
            </w:r>
            <w:r>
              <w:rPr>
                <w:rFonts w:eastAsia="Times New Roman"/>
                <w:b w:val="0"/>
              </w:rPr>
              <w:t>aygılı,</w:t>
            </w:r>
          </w:p>
          <w:p w:rsidR="001F1C74" w:rsidRDefault="00E87CDD">
            <w:pPr>
              <w:spacing w:before="240" w:after="0"/>
              <w:jc w:val="left"/>
              <w:rPr>
                <w:rFonts w:eastAsia="Times New Roman"/>
              </w:rPr>
            </w:pPr>
            <w:r>
              <w:rPr>
                <w:rFonts w:eastAsia="Times New Roman"/>
                <w:b w:val="0"/>
              </w:rPr>
              <w:t xml:space="preserve"> (6) Beden, zihin, ruh, ahlak ve duygu bakımından dengeli ve sağlıklı şekilde gelişmiş, </w:t>
            </w:r>
          </w:p>
          <w:p w:rsidR="001F1C74" w:rsidRDefault="00E87CDD">
            <w:pPr>
              <w:spacing w:before="240" w:after="0"/>
              <w:jc w:val="left"/>
              <w:rPr>
                <w:rFonts w:eastAsia="Times New Roman"/>
              </w:rPr>
            </w:pPr>
            <w:r>
              <w:rPr>
                <w:rFonts w:eastAsia="Times New Roman"/>
                <w:b w:val="0"/>
              </w:rPr>
              <w:t>(7) İlgi ve yetenekleri yönünde yurt kalkınmasına ve ihtiyaçlarına cevap verecek, aynı zamanda kendi geçim ve mutluluğunu sağlayacak bir mesleğin bilgi, beceri, davranış ve genel kültürüne sahip, vatandaşlar olarak yetiştirmek,</w:t>
            </w:r>
          </w:p>
          <w:p w:rsidR="001F1C74" w:rsidRDefault="00E87CDD">
            <w:pPr>
              <w:spacing w:before="240" w:after="0"/>
              <w:jc w:val="left"/>
              <w:rPr>
                <w:rFonts w:eastAsia="Times New Roman"/>
              </w:rPr>
            </w:pPr>
            <w:r>
              <w:rPr>
                <w:rFonts w:eastAsia="Times New Roman"/>
                <w:b w:val="0"/>
              </w:rPr>
              <w:t xml:space="preserve"> b) Türk Devletinin ülkesi v</w:t>
            </w:r>
            <w:r>
              <w:rPr>
                <w:rFonts w:eastAsia="Times New Roman"/>
                <w:b w:val="0"/>
              </w:rPr>
              <w:t>e milletiyle bölünmez bir bütün olarak, refah ve mutluluğunu artırmak amacıyla; ekonomik, sosyal ve kültürel kalkınmasına katkıda bulunacak ve hızlandıracak programlar uygulayarak, çağdaş uygarlığın yapıcı, yaratıcı ve seçkin bir ortağı haline gelmesini sa</w:t>
            </w:r>
            <w:r>
              <w:rPr>
                <w:rFonts w:eastAsia="Times New Roman"/>
                <w:b w:val="0"/>
              </w:rPr>
              <w:t>ğlamak,</w:t>
            </w:r>
          </w:p>
          <w:p w:rsidR="001F1C74" w:rsidRDefault="00E87CDD">
            <w:pPr>
              <w:spacing w:before="240" w:after="0"/>
              <w:jc w:val="left"/>
              <w:rPr>
                <w:rFonts w:eastAsia="Times New Roman"/>
              </w:rPr>
            </w:pPr>
            <w:r>
              <w:rPr>
                <w:rFonts w:eastAsia="Times New Roman"/>
                <w:b w:val="0"/>
              </w:rPr>
              <w:t xml:space="preserve"> c) Yükseköğretim kurumları olarak yüksek düzeyde bilimsel çalışma ve araştırma yapmak, bilgi ve teknoloji üretmek, bilim verilerini yaymak, ulusal alanda gelişme ve kalkınmaya destek olmak, yurt içi ve yurt dışı kurumlarla işbirliği yapmak suretiy</w:t>
            </w:r>
            <w:r>
              <w:rPr>
                <w:rFonts w:eastAsia="Times New Roman"/>
                <w:b w:val="0"/>
              </w:rPr>
              <w:t>le bilim dünyasının seçkin bir üyesi haline gelmek, evrensel ve çağdaş gelişmeye katkıda bulunmaktır.</w:t>
            </w:r>
          </w:p>
        </w:tc>
        <w:tc>
          <w:tcPr>
            <w:tcW w:w="1546" w:type="dxa"/>
            <w:tcBorders>
              <w:top w:val="single" w:sz="8" w:space="0" w:color="FFFFFF"/>
              <w:left w:val="nil"/>
              <w:bottom w:val="single" w:sz="8" w:space="0" w:color="FFFFFF"/>
              <w:right w:val="single" w:sz="8" w:space="0" w:color="FFFFFF"/>
            </w:tcBorders>
            <w:tcMar>
              <w:top w:w="100" w:type="dxa"/>
              <w:left w:w="100" w:type="dxa"/>
              <w:bottom w:w="100" w:type="dxa"/>
              <w:right w:w="100" w:type="dxa"/>
            </w:tcMar>
          </w:tcPr>
          <w:p w:rsidR="001F1C74" w:rsidRDefault="00E87CDD">
            <w:pPr>
              <w:spacing w:before="240" w:after="240"/>
              <w:jc w:val="left"/>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2547 sayılı Yükseköğretim Kanunu</w:t>
            </w:r>
          </w:p>
          <w:p w:rsidR="001F1C74" w:rsidRDefault="00E87CDD">
            <w:pPr>
              <w:spacing w:before="240" w:after="240"/>
              <w:jc w:val="left"/>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(Madde 4)</w:t>
            </w:r>
          </w:p>
        </w:tc>
        <w:tc>
          <w:tcPr>
            <w:tcW w:w="1729" w:type="dxa"/>
            <w:tcBorders>
              <w:top w:val="single" w:sz="8" w:space="0" w:color="FFFFFF"/>
              <w:left w:val="nil"/>
              <w:bottom w:val="single" w:sz="8" w:space="0" w:color="FFFFFF"/>
              <w:right w:val="single" w:sz="8" w:space="0" w:color="FFFFFF"/>
            </w:tcBorders>
            <w:tcMar>
              <w:top w:w="100" w:type="dxa"/>
              <w:left w:w="100" w:type="dxa"/>
              <w:bottom w:w="100" w:type="dxa"/>
              <w:right w:w="100" w:type="dxa"/>
            </w:tcMar>
          </w:tcPr>
          <w:p w:rsidR="001F1C74" w:rsidRDefault="00E87CDD">
            <w:pPr>
              <w:spacing w:before="240" w:after="240"/>
              <w:jc w:val="left"/>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Öğrencilerin, 2547 sayılı Yükseköğretim Kanunu’nun 4. Maddesinin önerdiği eğitim anlayışına uygun olarak yetişt</w:t>
            </w:r>
            <w:r>
              <w:rPr>
                <w:rFonts w:eastAsia="Times New Roman"/>
              </w:rPr>
              <w:t>irilmesi için bölüm aktif olarak öğrenci almaması ve   uygun fiziki, teknik ve sosyal altyapının eksikliği.</w:t>
            </w:r>
          </w:p>
        </w:tc>
        <w:tc>
          <w:tcPr>
            <w:tcW w:w="2066" w:type="dxa"/>
            <w:tcBorders>
              <w:top w:val="single" w:sz="8" w:space="0" w:color="FFFFFF"/>
              <w:left w:val="nil"/>
              <w:bottom w:val="single" w:sz="8" w:space="0" w:color="FFFFFF"/>
              <w:right w:val="single" w:sz="8" w:space="0" w:color="FFFFFF"/>
            </w:tcBorders>
            <w:tcMar>
              <w:top w:w="100" w:type="dxa"/>
              <w:left w:w="100" w:type="dxa"/>
              <w:bottom w:w="100" w:type="dxa"/>
              <w:right w:w="100" w:type="dxa"/>
            </w:tcMar>
          </w:tcPr>
          <w:p w:rsidR="001F1C74" w:rsidRDefault="00E87CDD">
            <w:pPr>
              <w:spacing w:before="240" w:after="240"/>
              <w:jc w:val="left"/>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Üniversite bünyesindeki eğitim-öğretimin 2547 sayılı Yükseköğretim Kanunu’nun 4. maddesine uygun olarak gerçekleştirilebilmesi  için öncelikle bölüm</w:t>
            </w:r>
            <w:r>
              <w:rPr>
                <w:rFonts w:eastAsia="Times New Roman"/>
              </w:rPr>
              <w:t>ün aktif hale gelmesi ve gerekli altyapının sağlanması gerekmektedir.</w:t>
            </w:r>
          </w:p>
        </w:tc>
      </w:tr>
      <w:tr w:rsidR="001F1C74" w:rsidTr="001F1C74">
        <w:tc>
          <w:tcPr>
            <w:cnfStyle w:val="001000000000" w:firstRow="0" w:lastRow="0" w:firstColumn="1" w:lastColumn="0" w:oddVBand="0" w:evenVBand="0" w:oddHBand="0" w:evenHBand="0" w:firstRowFirstColumn="0" w:firstRowLastColumn="0" w:lastRowFirstColumn="0" w:lastRowLastColumn="0"/>
            <w:tcW w:w="3721"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1F1C74" w:rsidRDefault="00E87CDD">
            <w:pPr>
              <w:spacing w:before="240" w:after="0"/>
              <w:jc w:val="left"/>
              <w:rPr>
                <w:rFonts w:eastAsia="Times New Roman"/>
              </w:rPr>
            </w:pPr>
            <w:r>
              <w:rPr>
                <w:rFonts w:eastAsia="Times New Roman"/>
                <w:b w:val="0"/>
              </w:rPr>
              <w:t xml:space="preserve">Bir fakülte ya da yüksekokulda, aynı veya benzer nitelikte eğitim - öğretim yapan birden fazla bölüm bulunamaz. </w:t>
            </w:r>
          </w:p>
          <w:p w:rsidR="001F1C74" w:rsidRDefault="00E87CDD">
            <w:pPr>
              <w:spacing w:before="240" w:after="0"/>
              <w:jc w:val="left"/>
              <w:rPr>
                <w:rFonts w:eastAsia="Times New Roman"/>
              </w:rPr>
            </w:pPr>
            <w:r>
              <w:rPr>
                <w:rFonts w:eastAsia="Times New Roman"/>
                <w:b w:val="0"/>
              </w:rPr>
              <w:t xml:space="preserve">Bölüm, bölüm başkanı tarafından yönetilir. </w:t>
            </w:r>
          </w:p>
          <w:p w:rsidR="001F1C74" w:rsidRDefault="00E87CDD">
            <w:pPr>
              <w:spacing w:before="240" w:after="0"/>
              <w:jc w:val="left"/>
              <w:rPr>
                <w:rFonts w:eastAsia="Times New Roman"/>
              </w:rPr>
            </w:pPr>
            <w:r>
              <w:rPr>
                <w:rFonts w:eastAsia="Times New Roman"/>
                <w:b w:val="0"/>
              </w:rPr>
              <w:t>Bölüm başkanı; bölümün aylıklı profesörleri, bulunmadığı takdirde doçentleri, doçent de bulunmadığı takdirde doktor öğretim üyeleri arasından fakültelerde dekanca, fakülteye bağlı yüksekokullarda müdürün önerisi üzerine dekanca, rektörlüğe bağlı yüksekokul</w:t>
            </w:r>
            <w:r>
              <w:rPr>
                <w:rFonts w:eastAsia="Times New Roman"/>
                <w:b w:val="0"/>
              </w:rPr>
              <w:t xml:space="preserve">larda müdürün önerisi üzerine rektörce üç yıl için atanır. Süresi biten başkan tekrar atanabilir. </w:t>
            </w:r>
          </w:p>
          <w:p w:rsidR="001F1C74" w:rsidRDefault="00E87CDD">
            <w:pPr>
              <w:spacing w:before="240" w:after="0"/>
              <w:jc w:val="left"/>
              <w:rPr>
                <w:rFonts w:eastAsia="Times New Roman"/>
              </w:rPr>
            </w:pPr>
            <w:r>
              <w:rPr>
                <w:rFonts w:eastAsia="Times New Roman"/>
                <w:b w:val="0"/>
              </w:rPr>
              <w:t xml:space="preserve">Bölüm başkanı, görevi başında bulunamayacağı süreler için öğretim üyelerinden birini vekil olarak bırakır. </w:t>
            </w:r>
          </w:p>
          <w:p w:rsidR="001F1C74" w:rsidRDefault="00E87CDD">
            <w:pPr>
              <w:spacing w:before="240" w:after="0"/>
              <w:jc w:val="left"/>
              <w:rPr>
                <w:rFonts w:eastAsia="Times New Roman"/>
              </w:rPr>
            </w:pPr>
            <w:r>
              <w:rPr>
                <w:rFonts w:eastAsia="Times New Roman"/>
                <w:b w:val="0"/>
              </w:rPr>
              <w:t>Herhangi bir nedenle altı aydan fazla ayrılmalard</w:t>
            </w:r>
            <w:r>
              <w:rPr>
                <w:rFonts w:eastAsia="Times New Roman"/>
                <w:b w:val="0"/>
              </w:rPr>
              <w:t>a, kalan süreyi tamamlamak üzere aynı yöntemle yeni bir bölüm başkanı atanır.</w:t>
            </w:r>
          </w:p>
          <w:p w:rsidR="001F1C74" w:rsidRDefault="00E87CDD">
            <w:pPr>
              <w:spacing w:before="240" w:after="0"/>
              <w:jc w:val="left"/>
              <w:rPr>
                <w:rFonts w:eastAsia="Times New Roman"/>
              </w:rPr>
            </w:pPr>
            <w:r>
              <w:rPr>
                <w:rFonts w:eastAsia="Times New Roman"/>
                <w:b w:val="0"/>
              </w:rPr>
              <w:t>Bölüm başkanı, bölümün her düzeyde eğitim - öğretim ve araştırmalarından ve bölüme ait her türlü faaliyetin düzenli ve verimli bir şekilde yürütülmesinden sorumludur.</w:t>
            </w:r>
          </w:p>
          <w:p w:rsidR="001F1C74" w:rsidRDefault="00E87CDD">
            <w:pPr>
              <w:spacing w:before="240" w:after="0"/>
              <w:jc w:val="left"/>
              <w:rPr>
                <w:rFonts w:eastAsia="Times New Roman"/>
              </w:rPr>
            </w:pPr>
            <w:r>
              <w:rPr>
                <w:rFonts w:eastAsia="Times New Roman"/>
                <w:b w:val="0"/>
              </w:rPr>
              <w:t xml:space="preserve"> </w:t>
            </w:r>
          </w:p>
        </w:tc>
        <w:tc>
          <w:tcPr>
            <w:tcW w:w="1546" w:type="dxa"/>
            <w:tcBorders>
              <w:top w:val="single" w:sz="8" w:space="0" w:color="FFFFFF"/>
              <w:left w:val="nil"/>
              <w:bottom w:val="single" w:sz="8" w:space="0" w:color="FFFFFF"/>
              <w:right w:val="single" w:sz="8" w:space="0" w:color="FFFFFF"/>
            </w:tcBorders>
            <w:tcMar>
              <w:top w:w="100" w:type="dxa"/>
              <w:left w:w="100" w:type="dxa"/>
              <w:bottom w:w="100" w:type="dxa"/>
              <w:right w:w="100" w:type="dxa"/>
            </w:tcMar>
          </w:tcPr>
          <w:p w:rsidR="001F1C74" w:rsidRDefault="00E87CDD">
            <w:pPr>
              <w:spacing w:before="240" w:after="240"/>
              <w:jc w:val="lef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2547 sayı</w:t>
            </w:r>
            <w:r>
              <w:rPr>
                <w:rFonts w:eastAsia="Times New Roman"/>
              </w:rPr>
              <w:t>lı Yükseköğretim Kanunu</w:t>
            </w:r>
          </w:p>
          <w:p w:rsidR="001F1C74" w:rsidRDefault="00E87CDD">
            <w:pPr>
              <w:spacing w:before="240" w:after="240"/>
              <w:jc w:val="lef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(Madde 21)</w:t>
            </w:r>
          </w:p>
        </w:tc>
        <w:tc>
          <w:tcPr>
            <w:tcW w:w="1729" w:type="dxa"/>
            <w:tcBorders>
              <w:top w:val="single" w:sz="8" w:space="0" w:color="FFFFFF"/>
              <w:left w:val="nil"/>
              <w:bottom w:val="single" w:sz="8" w:space="0" w:color="FFFFFF"/>
              <w:right w:val="single" w:sz="8" w:space="0" w:color="FFFFFF"/>
            </w:tcBorders>
            <w:tcMar>
              <w:top w:w="100" w:type="dxa"/>
              <w:left w:w="100" w:type="dxa"/>
              <w:bottom w:w="100" w:type="dxa"/>
              <w:right w:w="100" w:type="dxa"/>
            </w:tcMar>
          </w:tcPr>
          <w:p w:rsidR="001F1C74" w:rsidRDefault="00E87CDD">
            <w:pPr>
              <w:spacing w:before="240" w:after="240"/>
              <w:jc w:val="lef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Bölümde her düzeyde eğitim-öğretim ve araştırma faaliyetlerinin etkin ve verimli şekilde yürütülmesi için gerekli akademik ve idari personel ile donanım eksikliği.</w:t>
            </w:r>
          </w:p>
        </w:tc>
        <w:tc>
          <w:tcPr>
            <w:tcW w:w="2066" w:type="dxa"/>
            <w:tcBorders>
              <w:top w:val="single" w:sz="8" w:space="0" w:color="FFFFFF"/>
              <w:left w:val="nil"/>
              <w:bottom w:val="single" w:sz="8" w:space="0" w:color="FFFFFF"/>
              <w:right w:val="single" w:sz="8" w:space="0" w:color="FFFFFF"/>
            </w:tcBorders>
            <w:tcMar>
              <w:top w:w="100" w:type="dxa"/>
              <w:left w:w="100" w:type="dxa"/>
              <w:bottom w:w="100" w:type="dxa"/>
              <w:right w:w="100" w:type="dxa"/>
            </w:tcMar>
          </w:tcPr>
          <w:p w:rsidR="001F1C74" w:rsidRDefault="00E87CDD">
            <w:pPr>
              <w:spacing w:before="240" w:after="240"/>
              <w:jc w:val="lef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2547 sayılı Yükseköğretim Kanunu 21. Maddesinde belirtile</w:t>
            </w:r>
            <w:r>
              <w:rPr>
                <w:rFonts w:eastAsia="Times New Roman"/>
              </w:rPr>
              <w:t>n görevleri yerine getirmek için nitelikli personel istihdamının gerçekleştirilmesi, bölüm-sanayi işbirliğinin geliştirilmesi; üniversiteye kaynak sağlanması, tanınırlığın artması ve çeşitli bilimsel yayın ve çalışmalara altyapı ve destek sağlanması için u</w:t>
            </w:r>
            <w:r>
              <w:rPr>
                <w:rFonts w:eastAsia="Times New Roman"/>
              </w:rPr>
              <w:t>lusal ve uluslararası projelere başvuruların arttırılması; toplumu ilgilendiren çalışmaların arttırılması gerekmektedir.</w:t>
            </w:r>
          </w:p>
        </w:tc>
      </w:tr>
      <w:tr w:rsidR="001F1C74" w:rsidTr="001F1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1" w:type="dxa"/>
            <w:tcBorders>
              <w:top w:val="nil"/>
              <w:left w:val="single" w:sz="8" w:space="0" w:color="FFFFFF"/>
              <w:bottom w:val="single" w:sz="8" w:space="0" w:color="FFFFFF"/>
              <w:right w:val="single" w:sz="8" w:space="0" w:color="FFFFFF"/>
            </w:tcBorders>
            <w:tcMar>
              <w:top w:w="100" w:type="dxa"/>
              <w:left w:w="100" w:type="dxa"/>
              <w:bottom w:w="100" w:type="dxa"/>
              <w:right w:w="100" w:type="dxa"/>
            </w:tcMar>
          </w:tcPr>
          <w:p w:rsidR="001F1C74" w:rsidRDefault="00E87CDD">
            <w:pPr>
              <w:spacing w:after="0"/>
              <w:jc w:val="left"/>
              <w:rPr>
                <w:rFonts w:eastAsia="Times New Roman"/>
              </w:rPr>
            </w:pPr>
            <w:r>
              <w:rPr>
                <w:rFonts w:eastAsia="Times New Roman"/>
                <w:b w:val="0"/>
              </w:rPr>
              <w:t>Yükseköğretim kurumları, yurt dışındaki yükseköğretim kurumları ve diğer kuruluşlarla iş birliği tesis ederek ön lisans ve lisans programları da dâhil olmak üzere uluslararası ortak eğitim ve öğretim programları yürütmek</w:t>
            </w:r>
          </w:p>
        </w:tc>
        <w:tc>
          <w:tcPr>
            <w:tcW w:w="1546" w:type="dxa"/>
            <w:tcBorders>
              <w:top w:val="nil"/>
              <w:left w:val="nil"/>
              <w:bottom w:val="single" w:sz="8" w:space="0" w:color="FFFFFF"/>
              <w:right w:val="single" w:sz="8" w:space="0" w:color="FFFFFF"/>
            </w:tcBorders>
            <w:tcMar>
              <w:top w:w="100" w:type="dxa"/>
              <w:left w:w="100" w:type="dxa"/>
              <w:bottom w:w="100" w:type="dxa"/>
              <w:right w:w="100" w:type="dxa"/>
            </w:tcMar>
          </w:tcPr>
          <w:p w:rsidR="001F1C74" w:rsidRDefault="00E87CDD">
            <w:pPr>
              <w:spacing w:before="240" w:after="0"/>
              <w:jc w:val="left"/>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 xml:space="preserve">2547 sayılı Yükseköğretim Kanunu </w:t>
            </w:r>
          </w:p>
          <w:p w:rsidR="001F1C74" w:rsidRDefault="00E87CDD">
            <w:pPr>
              <w:spacing w:before="240" w:after="0"/>
              <w:jc w:val="left"/>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w:t>
            </w:r>
            <w:r>
              <w:rPr>
                <w:rFonts w:eastAsia="Times New Roman"/>
              </w:rPr>
              <w:t>Md.43/d)</w:t>
            </w:r>
          </w:p>
        </w:tc>
        <w:tc>
          <w:tcPr>
            <w:tcW w:w="1729" w:type="dxa"/>
            <w:tcBorders>
              <w:top w:val="nil"/>
              <w:left w:val="nil"/>
              <w:bottom w:val="single" w:sz="8" w:space="0" w:color="FFFFFF"/>
              <w:right w:val="single" w:sz="8" w:space="0" w:color="FFFFFF"/>
            </w:tcBorders>
            <w:tcMar>
              <w:top w:w="100" w:type="dxa"/>
              <w:left w:w="100" w:type="dxa"/>
              <w:bottom w:w="100" w:type="dxa"/>
              <w:right w:w="100" w:type="dxa"/>
            </w:tcMar>
          </w:tcPr>
          <w:p w:rsidR="001F1C74" w:rsidRDefault="00E87CDD">
            <w:pPr>
              <w:spacing w:before="240" w:after="0"/>
              <w:jc w:val="left"/>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Uluslararası ortak programlar ve çalışma ortamlarının yeterince çok olmaması.</w:t>
            </w:r>
          </w:p>
        </w:tc>
        <w:tc>
          <w:tcPr>
            <w:tcW w:w="2066" w:type="dxa"/>
            <w:tcBorders>
              <w:top w:val="nil"/>
              <w:left w:val="nil"/>
              <w:bottom w:val="single" w:sz="8" w:space="0" w:color="FFFFFF"/>
              <w:right w:val="single" w:sz="8" w:space="0" w:color="FFFFFF"/>
            </w:tcBorders>
            <w:tcMar>
              <w:top w:w="100" w:type="dxa"/>
              <w:left w:w="100" w:type="dxa"/>
              <w:bottom w:w="100" w:type="dxa"/>
              <w:right w:w="100" w:type="dxa"/>
            </w:tcMar>
          </w:tcPr>
          <w:p w:rsidR="001F1C74" w:rsidRDefault="00E87CDD">
            <w:pPr>
              <w:spacing w:before="240" w:after="0"/>
              <w:jc w:val="left"/>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Uluslararası düzeyde eğitim yapan üniversitelerin uluslararası çalışmalar gerçekleştirebileceği beşeri, maddi ve yasal zeminin oluşturulması.</w:t>
            </w:r>
          </w:p>
        </w:tc>
      </w:tr>
      <w:tr w:rsidR="001F1C74" w:rsidTr="001F1C74">
        <w:tc>
          <w:tcPr>
            <w:cnfStyle w:val="001000000000" w:firstRow="0" w:lastRow="0" w:firstColumn="1" w:lastColumn="0" w:oddVBand="0" w:evenVBand="0" w:oddHBand="0" w:evenHBand="0" w:firstRowFirstColumn="0" w:firstRowLastColumn="0" w:lastRowFirstColumn="0" w:lastRowLastColumn="0"/>
            <w:tcW w:w="3721" w:type="dxa"/>
            <w:tcBorders>
              <w:top w:val="nil"/>
              <w:left w:val="single" w:sz="8" w:space="0" w:color="FFFFFF"/>
              <w:bottom w:val="single" w:sz="8" w:space="0" w:color="FFFFFF"/>
              <w:right w:val="single" w:sz="8" w:space="0" w:color="FFFFFF"/>
            </w:tcBorders>
            <w:tcMar>
              <w:top w:w="100" w:type="dxa"/>
              <w:left w:w="100" w:type="dxa"/>
              <w:bottom w:w="100" w:type="dxa"/>
              <w:right w:w="100" w:type="dxa"/>
            </w:tcMar>
          </w:tcPr>
          <w:p w:rsidR="001F1C74" w:rsidRDefault="00E87CDD">
            <w:pPr>
              <w:spacing w:before="240" w:after="0"/>
              <w:jc w:val="left"/>
              <w:rPr>
                <w:rFonts w:eastAsia="Times New Roman"/>
              </w:rPr>
            </w:pPr>
            <w:r>
              <w:rPr>
                <w:rFonts w:eastAsia="Times New Roman"/>
                <w:b w:val="0"/>
              </w:rPr>
              <w:t>Bilimsel araştırma yayın v</w:t>
            </w:r>
            <w:r>
              <w:rPr>
                <w:rFonts w:eastAsia="Times New Roman"/>
                <w:b w:val="0"/>
              </w:rPr>
              <w:t>e danışmanlık faaliyetlerini yürütmek</w:t>
            </w:r>
          </w:p>
          <w:p w:rsidR="001F1C74" w:rsidRDefault="00E87CDD">
            <w:pPr>
              <w:spacing w:before="240" w:after="0"/>
              <w:jc w:val="left"/>
              <w:rPr>
                <w:rFonts w:eastAsia="Times New Roman"/>
              </w:rPr>
            </w:pPr>
            <w:r>
              <w:rPr>
                <w:rFonts w:eastAsia="Times New Roman"/>
                <w:b w:val="0"/>
              </w:rPr>
              <w:t>Türk toplumunun yaşam düzeyini yükseltici ve kamu oyunu aydınlatıcı bilim verilerini söz, yazı ve diğer araçlarla yaymak</w:t>
            </w:r>
          </w:p>
          <w:p w:rsidR="001F1C74" w:rsidRDefault="00E87CDD">
            <w:pPr>
              <w:spacing w:before="240" w:after="0"/>
              <w:jc w:val="left"/>
              <w:rPr>
                <w:rFonts w:eastAsia="Times New Roman"/>
              </w:rPr>
            </w:pPr>
            <w:r>
              <w:rPr>
                <w:rFonts w:eastAsia="Times New Roman"/>
                <w:b w:val="0"/>
              </w:rPr>
              <w:t xml:space="preserve"> </w:t>
            </w:r>
          </w:p>
        </w:tc>
        <w:tc>
          <w:tcPr>
            <w:tcW w:w="1546" w:type="dxa"/>
            <w:tcBorders>
              <w:top w:val="nil"/>
              <w:left w:val="nil"/>
              <w:bottom w:val="single" w:sz="8" w:space="0" w:color="FFFFFF"/>
              <w:right w:val="single" w:sz="8" w:space="0" w:color="FFFFFF"/>
            </w:tcBorders>
            <w:tcMar>
              <w:top w:w="100" w:type="dxa"/>
              <w:left w:w="100" w:type="dxa"/>
              <w:bottom w:w="100" w:type="dxa"/>
              <w:right w:w="100" w:type="dxa"/>
            </w:tcMar>
          </w:tcPr>
          <w:p w:rsidR="001F1C74" w:rsidRDefault="00E87CDD">
            <w:pPr>
              <w:spacing w:before="240" w:after="0"/>
              <w:jc w:val="lef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2547 sayılı Yükseköğretim Kanunu</w:t>
            </w:r>
          </w:p>
          <w:p w:rsidR="001F1C74" w:rsidRDefault="00E87CDD">
            <w:pPr>
              <w:spacing w:before="240" w:after="0"/>
              <w:jc w:val="lef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(Madde 12)</w:t>
            </w:r>
          </w:p>
        </w:tc>
        <w:tc>
          <w:tcPr>
            <w:tcW w:w="1729" w:type="dxa"/>
            <w:tcBorders>
              <w:top w:val="nil"/>
              <w:left w:val="nil"/>
              <w:bottom w:val="single" w:sz="8" w:space="0" w:color="FFFFFF"/>
              <w:right w:val="single" w:sz="8" w:space="0" w:color="FFFFFF"/>
            </w:tcBorders>
            <w:tcMar>
              <w:top w:w="100" w:type="dxa"/>
              <w:left w:w="100" w:type="dxa"/>
              <w:bottom w:w="100" w:type="dxa"/>
              <w:right w:w="100" w:type="dxa"/>
            </w:tcMar>
          </w:tcPr>
          <w:p w:rsidR="001F1C74" w:rsidRDefault="00E87CDD">
            <w:pPr>
              <w:spacing w:before="240" w:after="0"/>
              <w:jc w:val="lef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Bilimsel araştırma kaynaklarının yetersiz olması. </w:t>
            </w:r>
          </w:p>
          <w:p w:rsidR="001F1C74" w:rsidRDefault="001F1C74">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rPr>
            </w:pPr>
          </w:p>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Proje sayısının, impact faktörü yüksek dergilerde yer alan yayın sayısının, uluslararası kabul gören dergi sayısının yetersiz olması.</w:t>
            </w:r>
          </w:p>
          <w:p w:rsidR="001F1C74" w:rsidRDefault="001F1C74">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rPr>
            </w:pPr>
          </w:p>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Yayınlara verilen desteklerin yetersiz olması.</w:t>
            </w:r>
          </w:p>
          <w:p w:rsidR="001F1C74" w:rsidRDefault="001F1C74">
            <w:pPr>
              <w:spacing w:before="240" w:after="0"/>
              <w:jc w:val="left"/>
              <w:cnfStyle w:val="000000000000" w:firstRow="0" w:lastRow="0" w:firstColumn="0" w:lastColumn="0" w:oddVBand="0" w:evenVBand="0" w:oddHBand="0" w:evenHBand="0" w:firstRowFirstColumn="0" w:firstRowLastColumn="0" w:lastRowFirstColumn="0" w:lastRowLastColumn="0"/>
              <w:rPr>
                <w:rFonts w:eastAsia="Times New Roman"/>
              </w:rPr>
            </w:pPr>
          </w:p>
        </w:tc>
        <w:tc>
          <w:tcPr>
            <w:tcW w:w="2066" w:type="dxa"/>
            <w:tcBorders>
              <w:top w:val="nil"/>
              <w:left w:val="nil"/>
              <w:bottom w:val="single" w:sz="8" w:space="0" w:color="FFFFFF"/>
              <w:right w:val="single" w:sz="8" w:space="0" w:color="FFFFFF"/>
            </w:tcBorders>
            <w:tcMar>
              <w:top w:w="100" w:type="dxa"/>
              <w:left w:w="100" w:type="dxa"/>
              <w:bottom w:w="100" w:type="dxa"/>
              <w:right w:w="100" w:type="dxa"/>
            </w:tcMar>
          </w:tcPr>
          <w:p w:rsidR="001F1C74" w:rsidRDefault="00E87CDD">
            <w:pPr>
              <w:spacing w:before="240" w:after="0"/>
              <w:jc w:val="lef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Bütçe dışı bilimsel araştırma kaynaklarının artırılmasını sağlamak (TÜBİTAK, Avrupa Birliği, vb.) ve özgün eser üretmek.</w:t>
            </w:r>
          </w:p>
          <w:p w:rsidR="001F1C74" w:rsidRDefault="001F1C74">
            <w:pPr>
              <w:spacing w:before="240" w:after="0"/>
              <w:jc w:val="left"/>
              <w:cnfStyle w:val="000000000000" w:firstRow="0" w:lastRow="0" w:firstColumn="0" w:lastColumn="0" w:oddVBand="0" w:evenVBand="0" w:oddHBand="0" w:evenHBand="0" w:firstRowFirstColumn="0" w:firstRowLastColumn="0" w:lastRowFirstColumn="0" w:lastRowLastColumn="0"/>
              <w:rPr>
                <w:rFonts w:eastAsia="Times New Roman"/>
              </w:rPr>
            </w:pPr>
          </w:p>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SCI, SCI-Expanded, SSCI ve AHCI indekslerinde yer alan dergi ve yayın sayısını arttırmak.</w:t>
            </w:r>
          </w:p>
        </w:tc>
      </w:tr>
    </w:tbl>
    <w:p w:rsidR="001F1C74" w:rsidRDefault="001F1C74">
      <w:pPr>
        <w:spacing w:before="240" w:line="360" w:lineRule="auto"/>
        <w:ind w:firstLine="284"/>
        <w:rPr>
          <w:b/>
          <w:color w:val="000000"/>
        </w:rPr>
      </w:pPr>
      <w:bookmarkStart w:id="31" w:name="_heading=h.1pxezwc" w:colFirst="0" w:colLast="0"/>
      <w:bookmarkEnd w:id="31"/>
    </w:p>
    <w:p w:rsidR="001F1C74" w:rsidRDefault="00E87CDD">
      <w:pPr>
        <w:spacing w:after="0"/>
        <w:jc w:val="left"/>
        <w:rPr>
          <w:b/>
          <w:color w:val="000000"/>
        </w:rPr>
      </w:pPr>
      <w:r>
        <w:br w:type="page"/>
      </w:r>
    </w:p>
    <w:p w:rsidR="001F1C74" w:rsidRDefault="00E87CDD">
      <w:pPr>
        <w:spacing w:before="240" w:line="360" w:lineRule="auto"/>
        <w:rPr>
          <w:b/>
          <w:color w:val="000000"/>
        </w:rPr>
      </w:pPr>
      <w:r>
        <w:rPr>
          <w:b/>
          <w:color w:val="000000"/>
        </w:rPr>
        <w:t>Diğer Yasal Yükümlülükler;</w:t>
      </w:r>
    </w:p>
    <w:p w:rsidR="001F1C74" w:rsidRDefault="00E87CDD">
      <w:pPr>
        <w:spacing w:before="240" w:after="0" w:line="360" w:lineRule="auto"/>
        <w:jc w:val="left"/>
      </w:pPr>
      <w:r>
        <w:t>• 2914 Sayılı Yükseköğretim Personel Kanunu,</w:t>
      </w:r>
    </w:p>
    <w:p w:rsidR="001F1C74" w:rsidRDefault="00E87CDD">
      <w:pPr>
        <w:spacing w:before="240" w:after="0" w:line="360" w:lineRule="auto"/>
        <w:jc w:val="left"/>
      </w:pPr>
      <w:r>
        <w:t>• 657 Sayılı Devlet Memurları Kanunu,</w:t>
      </w:r>
    </w:p>
    <w:p w:rsidR="001F1C74" w:rsidRDefault="00E87CDD">
      <w:pPr>
        <w:spacing w:before="240" w:after="0" w:line="360" w:lineRule="auto"/>
        <w:jc w:val="left"/>
      </w:pPr>
      <w:r>
        <w:t>• 3843 Sayılı Yüksek Öğretim Kurumlarında İkili Eğitim Yapılması hakkında Kanun,</w:t>
      </w:r>
    </w:p>
    <w:p w:rsidR="001F1C74" w:rsidRDefault="00E87CDD">
      <w:pPr>
        <w:spacing w:before="240" w:after="0" w:line="360" w:lineRule="auto"/>
        <w:jc w:val="left"/>
      </w:pPr>
      <w:r>
        <w:t>• Bandırma Onyedi Eylül Üniversitesi Ön Lisans ve Lisans Eğitim-Öğretim ve Sınav Yönetmeliği</w:t>
      </w:r>
    </w:p>
    <w:p w:rsidR="001F1C74" w:rsidRDefault="00E87CDD">
      <w:pPr>
        <w:spacing w:before="240" w:after="0" w:line="360" w:lineRule="auto"/>
        <w:jc w:val="left"/>
      </w:pPr>
      <w:r>
        <w:t>• Bandırma Onyedi Eylül Üniversitesi Lisansüstü Eğitim-Öğretim Yönetmeliği</w:t>
      </w:r>
    </w:p>
    <w:p w:rsidR="001F1C74" w:rsidRDefault="00E87CDD">
      <w:pPr>
        <w:spacing w:before="240" w:after="0" w:line="360" w:lineRule="auto"/>
        <w:jc w:val="left"/>
      </w:pPr>
      <w:r>
        <w:t>• Akademik Teşvik Ödeneği Yönetmeliği,</w:t>
      </w:r>
    </w:p>
    <w:p w:rsidR="001F1C74" w:rsidRDefault="00E87CDD">
      <w:pPr>
        <w:spacing w:before="240" w:after="0" w:line="360" w:lineRule="auto"/>
        <w:jc w:val="left"/>
      </w:pPr>
      <w:r>
        <w:t>• Yükseköğretim Kalite Güvencesi ve Yükseköğretim Kalite Kurulu Yönetmeliği,</w:t>
      </w:r>
    </w:p>
    <w:p w:rsidR="001F1C74" w:rsidRDefault="00E87CDD">
      <w:pPr>
        <w:spacing w:before="240" w:after="0" w:line="360" w:lineRule="auto"/>
        <w:jc w:val="left"/>
      </w:pPr>
      <w:r>
        <w:t>•Bandırma Onyedi Eylül Üniversitesi Bağıl Değerlendirme Yönerges</w:t>
      </w:r>
      <w:r>
        <w:t xml:space="preserve">i </w:t>
      </w:r>
    </w:p>
    <w:p w:rsidR="001F1C74" w:rsidRDefault="00E87CDD">
      <w:pPr>
        <w:spacing w:before="240" w:after="0" w:line="360" w:lineRule="auto"/>
        <w:jc w:val="left"/>
      </w:pPr>
      <w:r>
        <w:t>• Bandırma Onyedi Eylül Üniversitesi Öğrenci Danışmanlığı Yönergesi</w:t>
      </w:r>
    </w:p>
    <w:p w:rsidR="001F1C74" w:rsidRDefault="00E87CDD">
      <w:pPr>
        <w:spacing w:before="240" w:after="0" w:line="360" w:lineRule="auto"/>
        <w:jc w:val="left"/>
      </w:pPr>
      <w:r>
        <w:t>• Bandırma Onyedi Eylül Üniversitesi Önlisans ve Lisans Öğretimi Özel Öğrenci Yönergesi</w:t>
      </w:r>
    </w:p>
    <w:p w:rsidR="001F1C74" w:rsidRDefault="00E87CDD">
      <w:pPr>
        <w:spacing w:before="240" w:after="0" w:line="360" w:lineRule="auto"/>
        <w:jc w:val="left"/>
      </w:pPr>
      <w:r>
        <w:t>• Bandırma Onyedi Eylül Üniversitesi Yaz Öğretimi Yönergesi</w:t>
      </w:r>
    </w:p>
    <w:p w:rsidR="001F1C74" w:rsidRDefault="00E87CDD">
      <w:pPr>
        <w:spacing w:before="240" w:after="0" w:line="360" w:lineRule="auto"/>
        <w:jc w:val="left"/>
      </w:pPr>
      <w:r>
        <w:t xml:space="preserve">• Bandırma Onyedi Eylül Üniversitesi </w:t>
      </w:r>
      <w:r>
        <w:t>Muafiyet ve İntibak İşlemleri Yönergesi</w:t>
      </w:r>
    </w:p>
    <w:p w:rsidR="001F1C74" w:rsidRDefault="00E87CDD">
      <w:pPr>
        <w:spacing w:before="240" w:after="0" w:line="360" w:lineRule="auto"/>
        <w:jc w:val="left"/>
      </w:pPr>
      <w:r>
        <w:t>•Bandırma Onyedi Eylül Üniversitesi Kurum İçi ve Kurumlar Arası Yatay Geçiş Yapılması  Esaslarına İlişkin Yönerge</w:t>
      </w:r>
    </w:p>
    <w:p w:rsidR="001F1C74" w:rsidRDefault="00E87CDD">
      <w:pPr>
        <w:spacing w:before="240" w:after="0" w:line="360" w:lineRule="auto"/>
        <w:jc w:val="left"/>
      </w:pPr>
      <w:r>
        <w:t>• Bandırma Onyedi Eylül Üniversitesi Yurt Dışından Öğrenci Kabul Yönergesi</w:t>
      </w:r>
    </w:p>
    <w:p w:rsidR="001F1C74" w:rsidRDefault="00E87CDD">
      <w:pPr>
        <w:spacing w:before="240" w:after="0" w:line="360" w:lineRule="auto"/>
        <w:jc w:val="left"/>
      </w:pPr>
      <w:r>
        <w:t>• Bandırma Onyedi Eylül Üni</w:t>
      </w:r>
      <w:r>
        <w:t>versitesi İktisadi ve İdari Bilimler Fakültesi İsteğe Bağlı Staj Yönergesi</w:t>
      </w:r>
    </w:p>
    <w:p w:rsidR="001F1C74" w:rsidRDefault="00E87CDD">
      <w:pPr>
        <w:spacing w:before="240" w:after="0" w:line="360" w:lineRule="auto"/>
        <w:jc w:val="left"/>
      </w:pPr>
      <w:r>
        <w:t>• Bandırma Onyedi Eylül Üniversitesi Kalite Güvencesi Sistemi Yönergesi,</w:t>
      </w:r>
    </w:p>
    <w:p w:rsidR="001F1C74" w:rsidRDefault="00E87CDD">
      <w:pPr>
        <w:spacing w:before="240" w:after="0" w:line="360" w:lineRule="auto"/>
        <w:jc w:val="left"/>
      </w:pPr>
      <w:r>
        <w:t>• Faaliyet ve Hizmetlerimizi İlgilendiren Diğer Mevzuat</w:t>
      </w:r>
    </w:p>
    <w:p w:rsidR="001F1C74" w:rsidRDefault="001F1C74">
      <w:pPr>
        <w:spacing w:before="240" w:after="0" w:line="360" w:lineRule="auto"/>
        <w:jc w:val="left"/>
      </w:pPr>
    </w:p>
    <w:p w:rsidR="001F1C74" w:rsidRDefault="001F1C74">
      <w:pPr>
        <w:spacing w:before="240" w:after="0" w:line="360" w:lineRule="auto"/>
        <w:jc w:val="left"/>
      </w:pPr>
    </w:p>
    <w:p w:rsidR="001F1C74" w:rsidRDefault="00E87CDD">
      <w:pPr>
        <w:pStyle w:val="Balk2"/>
        <w:numPr>
          <w:ilvl w:val="1"/>
          <w:numId w:val="8"/>
        </w:numPr>
        <w:spacing w:line="360" w:lineRule="auto"/>
        <w:ind w:left="284" w:hanging="284"/>
      </w:pPr>
      <w:bookmarkStart w:id="32" w:name="_heading=h.49x2ik5" w:colFirst="0" w:colLast="0"/>
      <w:bookmarkEnd w:id="32"/>
      <w:r>
        <w:t>Üst Politika Belgelerinin Analizi</w:t>
      </w:r>
    </w:p>
    <w:p w:rsidR="001F1C74" w:rsidRDefault="00E87CDD">
      <w:pPr>
        <w:pStyle w:val="Balk2"/>
        <w:spacing w:line="360" w:lineRule="auto"/>
        <w:rPr>
          <w:rFonts w:ascii="Times New Roman" w:hAnsi="Times New Roman"/>
          <w:b w:val="0"/>
          <w:color w:val="000000"/>
          <w:sz w:val="24"/>
          <w:szCs w:val="24"/>
        </w:rPr>
      </w:pPr>
      <w:bookmarkStart w:id="33" w:name="_heading=h.yn8lapgd2m0y" w:colFirst="0" w:colLast="0"/>
      <w:bookmarkEnd w:id="33"/>
      <w:r>
        <w:rPr>
          <w:rFonts w:ascii="Times New Roman" w:hAnsi="Times New Roman"/>
          <w:b w:val="0"/>
          <w:color w:val="000000"/>
          <w:sz w:val="24"/>
          <w:szCs w:val="24"/>
        </w:rPr>
        <w:t>Ülkemizin 2023 h</w:t>
      </w:r>
      <w:r>
        <w:rPr>
          <w:rFonts w:ascii="Times New Roman" w:hAnsi="Times New Roman"/>
          <w:b w:val="0"/>
          <w:color w:val="000000"/>
          <w:sz w:val="24"/>
          <w:szCs w:val="24"/>
        </w:rPr>
        <w:t>edefleri doğrultusunda hazırlanan On Birinci Kalkınma Planı; yüksek, istikrarlı ve kapsayıcı ekonomik büyümenin yanı sıra, hukukun üstünlüğü, bilgi toplumu, uluslararası rekabet gücü, insani gelişmişlik, çevrenin korunması ve kaynakların sürdürülebilir kul</w:t>
      </w:r>
      <w:r>
        <w:rPr>
          <w:rFonts w:ascii="Times New Roman" w:hAnsi="Times New Roman"/>
          <w:b w:val="0"/>
          <w:color w:val="000000"/>
          <w:sz w:val="24"/>
          <w:szCs w:val="24"/>
        </w:rPr>
        <w:t>lanımı gibi unsurları kapsayacak şekilde tasarlanmıştır. İlgili planda, toplumun ve ekonominin ihtiyaçlarına duyarlı, paydaşlarıyla etkileşim içerisinde olan, ürettiği bilgiyi ürüne, teknolojiye ve hizmete dönüştüren, akademik, idari ve mali açıdan özerk ü</w:t>
      </w:r>
      <w:r>
        <w:rPr>
          <w:rFonts w:ascii="Times New Roman" w:hAnsi="Times New Roman"/>
          <w:b w:val="0"/>
          <w:color w:val="000000"/>
          <w:sz w:val="24"/>
          <w:szCs w:val="24"/>
        </w:rPr>
        <w:t>niversite modeli çerçevesinde küresel ölçekte rekabetçi bir yükseköğretim sistemine ulaşılması hedeflenmektedir.</w:t>
      </w:r>
    </w:p>
    <w:p w:rsidR="001F1C74" w:rsidRDefault="00E87CDD">
      <w:pPr>
        <w:pStyle w:val="Balk2"/>
        <w:spacing w:line="360" w:lineRule="auto"/>
        <w:rPr>
          <w:rFonts w:ascii="Times New Roman" w:hAnsi="Times New Roman"/>
          <w:b w:val="0"/>
          <w:color w:val="000000"/>
          <w:sz w:val="24"/>
          <w:szCs w:val="24"/>
        </w:rPr>
      </w:pPr>
      <w:bookmarkStart w:id="34" w:name="_heading=h.6rk8e1vxyqke" w:colFirst="0" w:colLast="0"/>
      <w:bookmarkEnd w:id="34"/>
      <w:r>
        <w:rPr>
          <w:rFonts w:ascii="Times New Roman" w:hAnsi="Times New Roman"/>
          <w:b w:val="0"/>
          <w:color w:val="000000"/>
          <w:sz w:val="24"/>
          <w:szCs w:val="24"/>
        </w:rPr>
        <w:t>Bölüm Stratejik Planın geçerli olacağı 2021-2025 tarihleri arasında ilgilendiren üst politika belgeleri Tablo 6’da sunulmaktadır. Bölümün misyo</w:t>
      </w:r>
      <w:r>
        <w:rPr>
          <w:rFonts w:ascii="Times New Roman" w:hAnsi="Times New Roman"/>
          <w:b w:val="0"/>
          <w:color w:val="000000"/>
          <w:sz w:val="24"/>
          <w:szCs w:val="24"/>
        </w:rPr>
        <w:t>n, vizyon, stratejik amaç ve hedeflerinin üst politika belgeleri ile ilişkili olmasına önem verilmiştir.</w:t>
      </w:r>
    </w:p>
    <w:p w:rsidR="001F1C74" w:rsidRDefault="00E87CDD">
      <w:pPr>
        <w:pStyle w:val="Balk2"/>
        <w:spacing w:line="360" w:lineRule="auto"/>
        <w:rPr>
          <w:rFonts w:ascii="Times New Roman" w:hAnsi="Times New Roman"/>
          <w:b w:val="0"/>
          <w:color w:val="000000"/>
          <w:sz w:val="24"/>
          <w:szCs w:val="24"/>
        </w:rPr>
      </w:pPr>
      <w:bookmarkStart w:id="35" w:name="_heading=h.8am5le5r0coh" w:colFirst="0" w:colLast="0"/>
      <w:bookmarkEnd w:id="35"/>
      <w:r>
        <w:rPr>
          <w:rFonts w:ascii="Times New Roman" w:hAnsi="Times New Roman"/>
          <w:b w:val="0"/>
          <w:color w:val="000000"/>
          <w:sz w:val="24"/>
          <w:szCs w:val="24"/>
        </w:rPr>
        <w:t>Tablo 6: Üst Politika Belgeleri Analizi Tablosu</w:t>
      </w:r>
    </w:p>
    <w:tbl>
      <w:tblPr>
        <w:tblStyle w:val="a4"/>
        <w:tblW w:w="9072" w:type="dxa"/>
        <w:tblInd w:w="-115" w:type="dxa"/>
        <w:tblLayout w:type="fixed"/>
        <w:tblLook w:val="04A0" w:firstRow="1" w:lastRow="0" w:firstColumn="1" w:lastColumn="0" w:noHBand="0" w:noVBand="1"/>
      </w:tblPr>
      <w:tblGrid>
        <w:gridCol w:w="2321"/>
        <w:gridCol w:w="2155"/>
        <w:gridCol w:w="4596"/>
      </w:tblGrid>
      <w:tr w:rsidR="001F1C74" w:rsidTr="001F1C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21" w:type="dxa"/>
            <w:tcBorders>
              <w:top w:val="single" w:sz="4" w:space="0" w:color="93CDDC"/>
              <w:left w:val="single" w:sz="4" w:space="0" w:color="93CDDC"/>
              <w:bottom w:val="single" w:sz="4" w:space="0" w:color="93CDDC"/>
              <w:right w:val="single" w:sz="4" w:space="0" w:color="93CDDC"/>
            </w:tcBorders>
          </w:tcPr>
          <w:p w:rsidR="001F1C74" w:rsidRDefault="00E87CDD">
            <w:pPr>
              <w:spacing w:before="60" w:after="60"/>
              <w:jc w:val="left"/>
              <w:rPr>
                <w:sz w:val="20"/>
                <w:szCs w:val="20"/>
              </w:rPr>
            </w:pPr>
            <w:bookmarkStart w:id="36" w:name="_heading=h.147n2zr" w:colFirst="0" w:colLast="0"/>
            <w:bookmarkEnd w:id="36"/>
            <w:r>
              <w:rPr>
                <w:sz w:val="20"/>
                <w:szCs w:val="20"/>
              </w:rPr>
              <w:t>Üst Politika Belgesi</w:t>
            </w:r>
          </w:p>
        </w:tc>
        <w:tc>
          <w:tcPr>
            <w:tcW w:w="2155" w:type="dxa"/>
            <w:tcBorders>
              <w:top w:val="single" w:sz="4" w:space="0" w:color="93CDDC"/>
              <w:left w:val="single" w:sz="4" w:space="0" w:color="93CDDC"/>
              <w:bottom w:val="single" w:sz="4" w:space="0" w:color="93CDDC"/>
              <w:right w:val="single" w:sz="4" w:space="0" w:color="93CDDC"/>
            </w:tcBorders>
          </w:tcPr>
          <w:p w:rsidR="001F1C74" w:rsidRDefault="00E87CDD">
            <w:pPr>
              <w:spacing w:before="60" w:after="6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İlgili Bölüm/Referans</w:t>
            </w:r>
          </w:p>
        </w:tc>
        <w:tc>
          <w:tcPr>
            <w:tcW w:w="4596" w:type="dxa"/>
            <w:tcBorders>
              <w:top w:val="single" w:sz="4" w:space="0" w:color="93CDDC"/>
              <w:left w:val="single" w:sz="4" w:space="0" w:color="93CDDC"/>
              <w:bottom w:val="single" w:sz="4" w:space="0" w:color="93CDDC"/>
              <w:right w:val="single" w:sz="4" w:space="0" w:color="93CDDC"/>
            </w:tcBorders>
          </w:tcPr>
          <w:p w:rsidR="001F1C74" w:rsidRDefault="00E87CDD">
            <w:pPr>
              <w:spacing w:before="60" w:after="6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Verilen Görev/İhtiyaçlar</w:t>
            </w:r>
          </w:p>
        </w:tc>
      </w:tr>
      <w:tr w:rsidR="001F1C74" w:rsidTr="001F1C74">
        <w:tc>
          <w:tcPr>
            <w:cnfStyle w:val="001000000000" w:firstRow="0" w:lastRow="0" w:firstColumn="1" w:lastColumn="0" w:oddVBand="0" w:evenVBand="0" w:oddHBand="0" w:evenHBand="0" w:firstRowFirstColumn="0" w:firstRowLastColumn="0" w:lastRowFirstColumn="0" w:lastRowLastColumn="0"/>
            <w:tcW w:w="2321" w:type="dxa"/>
            <w:tcBorders>
              <w:top w:val="single" w:sz="4" w:space="0" w:color="93CDDC"/>
              <w:left w:val="single" w:sz="4" w:space="0" w:color="93CDDC"/>
              <w:bottom w:val="single" w:sz="4" w:space="0" w:color="93CDDC"/>
              <w:right w:val="single" w:sz="4" w:space="0" w:color="93CDDC"/>
            </w:tcBorders>
          </w:tcPr>
          <w:p w:rsidR="001F1C74" w:rsidRDefault="00E87CDD">
            <w:pPr>
              <w:spacing w:before="120"/>
              <w:jc w:val="left"/>
              <w:rPr>
                <w:rFonts w:eastAsia="Times New Roman"/>
              </w:rPr>
            </w:pPr>
            <w:r>
              <w:rPr>
                <w:rFonts w:eastAsia="Times New Roman"/>
              </w:rPr>
              <w:t>On Birinci Kalkınma Planı</w:t>
            </w:r>
          </w:p>
        </w:tc>
        <w:tc>
          <w:tcPr>
            <w:tcW w:w="2155" w:type="dxa"/>
            <w:tcBorders>
              <w:top w:val="single" w:sz="4" w:space="0" w:color="93CDDC"/>
              <w:left w:val="single" w:sz="4" w:space="0" w:color="93CDDC"/>
              <w:bottom w:val="single" w:sz="4" w:space="0" w:color="93CDDC"/>
              <w:right w:val="single" w:sz="4" w:space="0" w:color="93CDDC"/>
            </w:tcBorders>
          </w:tcPr>
          <w:p w:rsidR="001F1C74" w:rsidRDefault="00E87CDD">
            <w:pPr>
              <w:spacing w:before="120"/>
              <w:jc w:val="lef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Madde  443.4 </w:t>
            </w:r>
          </w:p>
        </w:tc>
        <w:tc>
          <w:tcPr>
            <w:tcW w:w="4596" w:type="dxa"/>
            <w:tcBorders>
              <w:top w:val="single" w:sz="4" w:space="0" w:color="93CDDC"/>
              <w:left w:val="single" w:sz="4" w:space="0" w:color="93CDDC"/>
              <w:bottom w:val="single" w:sz="4" w:space="0" w:color="93CDDC"/>
              <w:right w:val="single" w:sz="4" w:space="0" w:color="93CDDC"/>
            </w:tcBorders>
          </w:tcPr>
          <w:p w:rsidR="001F1C74" w:rsidRDefault="00E87CDD">
            <w:pPr>
              <w:spacing w:before="120"/>
              <w:jc w:val="lef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Bilim alanlarına yönelik nitelikli çalışmalar ile öncü ve çığır açıcı araştırmaları desteklemek üzere ve özellikle temel bilimler alanında araştırmacı insan gücü kapasitesinin artırılmasına yönelik ulusal ve uluslararası eğitim ve araştırma t</w:t>
            </w:r>
            <w:r>
              <w:rPr>
                <w:rFonts w:eastAsia="Times New Roman"/>
              </w:rPr>
              <w:t>emalı bilimsel etkinlikler gerçekleştirilecektir</w:t>
            </w:r>
          </w:p>
        </w:tc>
      </w:tr>
      <w:tr w:rsidR="001F1C74" w:rsidTr="001F1C74">
        <w:tc>
          <w:tcPr>
            <w:cnfStyle w:val="001000000000" w:firstRow="0" w:lastRow="0" w:firstColumn="1" w:lastColumn="0" w:oddVBand="0" w:evenVBand="0" w:oddHBand="0" w:evenHBand="0" w:firstRowFirstColumn="0" w:firstRowLastColumn="0" w:lastRowFirstColumn="0" w:lastRowLastColumn="0"/>
            <w:tcW w:w="2321" w:type="dxa"/>
            <w:tcBorders>
              <w:top w:val="single" w:sz="4" w:space="0" w:color="93CDDC"/>
              <w:left w:val="single" w:sz="4" w:space="0" w:color="93CDDC"/>
              <w:bottom w:val="single" w:sz="4" w:space="0" w:color="93CDDC"/>
              <w:right w:val="single" w:sz="4" w:space="0" w:color="93CDDC"/>
            </w:tcBorders>
          </w:tcPr>
          <w:p w:rsidR="001F1C74" w:rsidRDefault="00E87CDD">
            <w:pPr>
              <w:spacing w:before="120"/>
              <w:jc w:val="left"/>
              <w:rPr>
                <w:rFonts w:eastAsia="Times New Roman"/>
              </w:rPr>
            </w:pPr>
            <w:r>
              <w:rPr>
                <w:rFonts w:eastAsia="Times New Roman"/>
              </w:rPr>
              <w:t>On Birinci Kalkınma Planı</w:t>
            </w:r>
          </w:p>
        </w:tc>
        <w:tc>
          <w:tcPr>
            <w:tcW w:w="2155" w:type="dxa"/>
            <w:tcBorders>
              <w:top w:val="single" w:sz="4" w:space="0" w:color="93CDDC"/>
              <w:left w:val="single" w:sz="4" w:space="0" w:color="93CDDC"/>
              <w:bottom w:val="single" w:sz="4" w:space="0" w:color="93CDDC"/>
              <w:right w:val="single" w:sz="4" w:space="0" w:color="93CDDC"/>
            </w:tcBorders>
          </w:tcPr>
          <w:p w:rsidR="001F1C74" w:rsidRDefault="00E87CDD">
            <w:pPr>
              <w:spacing w:before="120"/>
              <w:jc w:val="lef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Madde 547 </w:t>
            </w:r>
          </w:p>
        </w:tc>
        <w:tc>
          <w:tcPr>
            <w:tcW w:w="4596" w:type="dxa"/>
            <w:tcBorders>
              <w:top w:val="single" w:sz="4" w:space="0" w:color="93CDDC"/>
              <w:left w:val="single" w:sz="4" w:space="0" w:color="93CDDC"/>
              <w:bottom w:val="single" w:sz="4" w:space="0" w:color="93CDDC"/>
              <w:right w:val="single" w:sz="4" w:space="0" w:color="93CDDC"/>
            </w:tcBorders>
          </w:tcPr>
          <w:p w:rsidR="001F1C74" w:rsidRDefault="00E87CDD">
            <w:pPr>
              <w:spacing w:before="120"/>
              <w:jc w:val="lef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Tüm bireylerin kapsayıcı ve nitelikli bir eğitime ve hayat boyu öğrenme imkânlarına erişimi sağlanarak düşünme, algılama ve problem çözme yeteneği gelişmiş, özgüven ve s</w:t>
            </w:r>
            <w:r>
              <w:rPr>
                <w:rFonts w:eastAsia="Times New Roman"/>
              </w:rPr>
              <w:t>orumluluk duygusu ile girişimcilik ve yenilikçilik özelliklerine sahip, demokratik değerleri ve milli kültürü özümsemiş, paylaşıma ve iletişime açık, sanat ve estetik duyguları güçlü, teknoloji kullanımına yatkın, üretken ve mutlu birey yetiştirmek temel a</w:t>
            </w:r>
            <w:r>
              <w:rPr>
                <w:rFonts w:eastAsia="Times New Roman"/>
              </w:rPr>
              <w:t>maçtır</w:t>
            </w:r>
          </w:p>
        </w:tc>
      </w:tr>
      <w:tr w:rsidR="001F1C74" w:rsidTr="001F1C74">
        <w:tc>
          <w:tcPr>
            <w:cnfStyle w:val="001000000000" w:firstRow="0" w:lastRow="0" w:firstColumn="1" w:lastColumn="0" w:oddVBand="0" w:evenVBand="0" w:oddHBand="0" w:evenHBand="0" w:firstRowFirstColumn="0" w:firstRowLastColumn="0" w:lastRowFirstColumn="0" w:lastRowLastColumn="0"/>
            <w:tcW w:w="2321" w:type="dxa"/>
            <w:tcBorders>
              <w:top w:val="single" w:sz="4" w:space="0" w:color="93CDDC"/>
              <w:left w:val="single" w:sz="4" w:space="0" w:color="93CDDC"/>
              <w:bottom w:val="single" w:sz="4" w:space="0" w:color="93CDDC"/>
              <w:right w:val="single" w:sz="4" w:space="0" w:color="93CDDC"/>
            </w:tcBorders>
          </w:tcPr>
          <w:p w:rsidR="001F1C74" w:rsidRDefault="00E87CDD">
            <w:pPr>
              <w:spacing w:before="120"/>
              <w:jc w:val="left"/>
              <w:rPr>
                <w:rFonts w:eastAsia="Times New Roman"/>
              </w:rPr>
            </w:pPr>
            <w:r>
              <w:rPr>
                <w:rFonts w:eastAsia="Times New Roman"/>
              </w:rPr>
              <w:t xml:space="preserve">On Birinci  Kalkınma Planı </w:t>
            </w:r>
          </w:p>
        </w:tc>
        <w:tc>
          <w:tcPr>
            <w:tcW w:w="2155" w:type="dxa"/>
            <w:tcBorders>
              <w:top w:val="single" w:sz="4" w:space="0" w:color="93CDDC"/>
              <w:left w:val="single" w:sz="4" w:space="0" w:color="93CDDC"/>
              <w:bottom w:val="single" w:sz="4" w:space="0" w:color="93CDDC"/>
              <w:right w:val="single" w:sz="4" w:space="0" w:color="93CDDC"/>
            </w:tcBorders>
          </w:tcPr>
          <w:p w:rsidR="001F1C74" w:rsidRDefault="00E87CDD">
            <w:pPr>
              <w:spacing w:before="120"/>
              <w:jc w:val="lef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Madde 559</w:t>
            </w:r>
          </w:p>
        </w:tc>
        <w:tc>
          <w:tcPr>
            <w:tcW w:w="4596" w:type="dxa"/>
            <w:tcBorders>
              <w:top w:val="single" w:sz="4" w:space="0" w:color="93CDDC"/>
              <w:left w:val="single" w:sz="4" w:space="0" w:color="93CDDC"/>
              <w:bottom w:val="single" w:sz="4" w:space="0" w:color="93CDDC"/>
              <w:right w:val="single" w:sz="4" w:space="0" w:color="93CDDC"/>
            </w:tcBorders>
          </w:tcPr>
          <w:p w:rsidR="001F1C74" w:rsidRDefault="00E87CDD">
            <w:pPr>
              <w:spacing w:before="120"/>
              <w:jc w:val="lef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Bilgi ve becerilerin güncelliğinin sağlanması amacıyla mezunların sertifikalı eğitim ve sektör ile üniversiteler tarafından akredite edilen dersleri almaları teşvik edilecektir.</w:t>
            </w:r>
          </w:p>
        </w:tc>
      </w:tr>
      <w:tr w:rsidR="001F1C74" w:rsidTr="001F1C74">
        <w:tc>
          <w:tcPr>
            <w:cnfStyle w:val="001000000000" w:firstRow="0" w:lastRow="0" w:firstColumn="1" w:lastColumn="0" w:oddVBand="0" w:evenVBand="0" w:oddHBand="0" w:evenHBand="0" w:firstRowFirstColumn="0" w:firstRowLastColumn="0" w:lastRowFirstColumn="0" w:lastRowLastColumn="0"/>
            <w:tcW w:w="2321" w:type="dxa"/>
            <w:tcBorders>
              <w:top w:val="single" w:sz="4" w:space="0" w:color="93CDDC"/>
              <w:left w:val="single" w:sz="4" w:space="0" w:color="93CDDC"/>
              <w:bottom w:val="single" w:sz="4" w:space="0" w:color="93CDDC"/>
              <w:right w:val="single" w:sz="4" w:space="0" w:color="93CDDC"/>
            </w:tcBorders>
          </w:tcPr>
          <w:p w:rsidR="001F1C74" w:rsidRDefault="00E87CDD">
            <w:pPr>
              <w:spacing w:before="120"/>
              <w:jc w:val="left"/>
              <w:rPr>
                <w:rFonts w:eastAsia="Times New Roman"/>
              </w:rPr>
            </w:pPr>
            <w:r>
              <w:rPr>
                <w:rFonts w:eastAsia="Times New Roman"/>
              </w:rPr>
              <w:t>On Birinci Kalkınma Planı</w:t>
            </w:r>
          </w:p>
        </w:tc>
        <w:tc>
          <w:tcPr>
            <w:tcW w:w="2155" w:type="dxa"/>
            <w:tcBorders>
              <w:top w:val="single" w:sz="4" w:space="0" w:color="93CDDC"/>
              <w:left w:val="single" w:sz="4" w:space="0" w:color="93CDDC"/>
              <w:bottom w:val="single" w:sz="4" w:space="0" w:color="93CDDC"/>
              <w:right w:val="single" w:sz="4" w:space="0" w:color="93CDDC"/>
            </w:tcBorders>
          </w:tcPr>
          <w:p w:rsidR="001F1C74" w:rsidRDefault="00E87CDD">
            <w:pPr>
              <w:spacing w:before="120"/>
              <w:jc w:val="lef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Madde  561.2</w:t>
            </w:r>
          </w:p>
        </w:tc>
        <w:tc>
          <w:tcPr>
            <w:tcW w:w="4596" w:type="dxa"/>
            <w:tcBorders>
              <w:top w:val="single" w:sz="4" w:space="0" w:color="93CDDC"/>
              <w:left w:val="single" w:sz="4" w:space="0" w:color="93CDDC"/>
              <w:bottom w:val="single" w:sz="4" w:space="0" w:color="93CDDC"/>
              <w:right w:val="single" w:sz="4" w:space="0" w:color="93CDDC"/>
            </w:tcBorders>
          </w:tcPr>
          <w:p w:rsidR="001F1C74" w:rsidRDefault="00E87CDD">
            <w:pPr>
              <w:spacing w:before="120"/>
              <w:jc w:val="lef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Plan döneminde doktora mezun sayısı yıllık ortalama 15 bine çıkarılacaktır./ Bölüme Doktora programı açılması sağlanacaktır.</w:t>
            </w:r>
          </w:p>
        </w:tc>
      </w:tr>
      <w:tr w:rsidR="001F1C74" w:rsidTr="001F1C74">
        <w:tc>
          <w:tcPr>
            <w:cnfStyle w:val="001000000000" w:firstRow="0" w:lastRow="0" w:firstColumn="1" w:lastColumn="0" w:oddVBand="0" w:evenVBand="0" w:oddHBand="0" w:evenHBand="0" w:firstRowFirstColumn="0" w:firstRowLastColumn="0" w:lastRowFirstColumn="0" w:lastRowLastColumn="0"/>
            <w:tcW w:w="2321" w:type="dxa"/>
            <w:tcBorders>
              <w:top w:val="single" w:sz="4" w:space="0" w:color="93CDDC"/>
              <w:left w:val="single" w:sz="4" w:space="0" w:color="93CDDC"/>
              <w:bottom w:val="single" w:sz="4" w:space="0" w:color="93CDDC"/>
              <w:right w:val="single" w:sz="4" w:space="0" w:color="93CDDC"/>
            </w:tcBorders>
          </w:tcPr>
          <w:p w:rsidR="001F1C74" w:rsidRDefault="00E87CDD">
            <w:pPr>
              <w:spacing w:before="120"/>
              <w:jc w:val="left"/>
              <w:rPr>
                <w:rFonts w:eastAsia="Times New Roman"/>
                <w:highlight w:val="yellow"/>
              </w:rPr>
            </w:pPr>
            <w:r>
              <w:rPr>
                <w:rFonts w:eastAsia="Times New Roman"/>
                <w:highlight w:val="yellow"/>
              </w:rPr>
              <w:t>On Birinci Kalkınma Planı</w:t>
            </w:r>
          </w:p>
        </w:tc>
        <w:tc>
          <w:tcPr>
            <w:tcW w:w="2155" w:type="dxa"/>
            <w:tcBorders>
              <w:top w:val="single" w:sz="4" w:space="0" w:color="93CDDC"/>
              <w:left w:val="single" w:sz="4" w:space="0" w:color="93CDDC"/>
              <w:bottom w:val="single" w:sz="4" w:space="0" w:color="93CDDC"/>
              <w:right w:val="single" w:sz="4" w:space="0" w:color="93CDDC"/>
            </w:tcBorders>
          </w:tcPr>
          <w:p w:rsidR="001F1C74" w:rsidRDefault="00E87CDD">
            <w:pPr>
              <w:spacing w:before="120"/>
              <w:jc w:val="left"/>
              <w:cnfStyle w:val="000000000000" w:firstRow="0" w:lastRow="0" w:firstColumn="0" w:lastColumn="0" w:oddVBand="0" w:evenVBand="0" w:oddHBand="0" w:evenHBand="0" w:firstRowFirstColumn="0" w:firstRowLastColumn="0" w:lastRowFirstColumn="0" w:lastRowLastColumn="0"/>
              <w:rPr>
                <w:rFonts w:eastAsia="Times New Roman"/>
                <w:highlight w:val="yellow"/>
              </w:rPr>
            </w:pPr>
            <w:r>
              <w:rPr>
                <w:rFonts w:eastAsia="Times New Roman"/>
                <w:highlight w:val="yellow"/>
              </w:rPr>
              <w:t>Madde  561.5</w:t>
            </w:r>
          </w:p>
        </w:tc>
        <w:tc>
          <w:tcPr>
            <w:tcW w:w="4596" w:type="dxa"/>
            <w:tcBorders>
              <w:top w:val="single" w:sz="4" w:space="0" w:color="93CDDC"/>
              <w:left w:val="single" w:sz="4" w:space="0" w:color="93CDDC"/>
              <w:bottom w:val="single" w:sz="4" w:space="0" w:color="93CDDC"/>
              <w:right w:val="single" w:sz="4" w:space="0" w:color="93CDDC"/>
            </w:tcBorders>
          </w:tcPr>
          <w:p w:rsidR="001F1C74" w:rsidRDefault="00E87CDD">
            <w:pPr>
              <w:spacing w:before="120"/>
              <w:jc w:val="left"/>
              <w:cnfStyle w:val="000000000000" w:firstRow="0" w:lastRow="0" w:firstColumn="0" w:lastColumn="0" w:oddVBand="0" w:evenVBand="0" w:oddHBand="0" w:evenHBand="0" w:firstRowFirstColumn="0" w:firstRowLastColumn="0" w:lastRowFirstColumn="0" w:lastRowLastColumn="0"/>
              <w:rPr>
                <w:rFonts w:eastAsia="Times New Roman"/>
                <w:highlight w:val="yellow"/>
              </w:rPr>
            </w:pPr>
            <w:r>
              <w:rPr>
                <w:rFonts w:eastAsia="Times New Roman"/>
                <w:highlight w:val="yellow"/>
              </w:rPr>
              <w:t>Yükseköğretim kurumlarının kontenjanları, sektörel ve bölgesel beceri ihtiyaçl</w:t>
            </w:r>
            <w:r>
              <w:rPr>
                <w:rFonts w:eastAsia="Times New Roman"/>
                <w:highlight w:val="yellow"/>
              </w:rPr>
              <w:t>arı, üniversitelerin kapasiteleri, arz-talep dengesi ve mevcuttaki programların asgari doluluk oranları dikkate alınarak belirlenecek; eğitim-istihdam bağlantısı güçlendirilecektir./Bölümün aktif hale gelmesi için çalışmalar yapılacaktır.</w:t>
            </w:r>
          </w:p>
        </w:tc>
      </w:tr>
      <w:tr w:rsidR="001F1C74" w:rsidTr="001F1C74">
        <w:tc>
          <w:tcPr>
            <w:cnfStyle w:val="001000000000" w:firstRow="0" w:lastRow="0" w:firstColumn="1" w:lastColumn="0" w:oddVBand="0" w:evenVBand="0" w:oddHBand="0" w:evenHBand="0" w:firstRowFirstColumn="0" w:firstRowLastColumn="0" w:lastRowFirstColumn="0" w:lastRowLastColumn="0"/>
            <w:tcW w:w="2321" w:type="dxa"/>
            <w:tcBorders>
              <w:top w:val="single" w:sz="4" w:space="0" w:color="93CDDC"/>
              <w:left w:val="single" w:sz="4" w:space="0" w:color="93CDDC"/>
              <w:bottom w:val="single" w:sz="4" w:space="0" w:color="93CDDC"/>
              <w:right w:val="single" w:sz="4" w:space="0" w:color="93CDDC"/>
            </w:tcBorders>
          </w:tcPr>
          <w:p w:rsidR="001F1C74" w:rsidRDefault="00E87CDD">
            <w:pPr>
              <w:spacing w:before="120"/>
              <w:jc w:val="left"/>
              <w:rPr>
                <w:rFonts w:eastAsia="Times New Roman"/>
                <w:highlight w:val="yellow"/>
              </w:rPr>
            </w:pPr>
            <w:r>
              <w:rPr>
                <w:rFonts w:eastAsia="Times New Roman"/>
                <w:highlight w:val="yellow"/>
              </w:rPr>
              <w:t>On Birinci Kalkı</w:t>
            </w:r>
            <w:r>
              <w:rPr>
                <w:rFonts w:eastAsia="Times New Roman"/>
                <w:highlight w:val="yellow"/>
              </w:rPr>
              <w:t>nma Planı</w:t>
            </w:r>
          </w:p>
        </w:tc>
        <w:tc>
          <w:tcPr>
            <w:tcW w:w="2155" w:type="dxa"/>
            <w:tcBorders>
              <w:top w:val="single" w:sz="4" w:space="0" w:color="93CDDC"/>
              <w:left w:val="single" w:sz="4" w:space="0" w:color="93CDDC"/>
              <w:bottom w:val="single" w:sz="4" w:space="0" w:color="93CDDC"/>
              <w:right w:val="single" w:sz="4" w:space="0" w:color="93CDDC"/>
            </w:tcBorders>
          </w:tcPr>
          <w:p w:rsidR="001F1C74" w:rsidRDefault="00E87CDD">
            <w:pPr>
              <w:spacing w:before="120"/>
              <w:jc w:val="left"/>
              <w:cnfStyle w:val="000000000000" w:firstRow="0" w:lastRow="0" w:firstColumn="0" w:lastColumn="0" w:oddVBand="0" w:evenVBand="0" w:oddHBand="0" w:evenHBand="0" w:firstRowFirstColumn="0" w:firstRowLastColumn="0" w:lastRowFirstColumn="0" w:lastRowLastColumn="0"/>
              <w:rPr>
                <w:rFonts w:eastAsia="Times New Roman"/>
                <w:highlight w:val="yellow"/>
              </w:rPr>
            </w:pPr>
            <w:r>
              <w:rPr>
                <w:rFonts w:eastAsia="Times New Roman"/>
                <w:highlight w:val="yellow"/>
              </w:rPr>
              <w:t xml:space="preserve">Madde  561.8 </w:t>
            </w:r>
          </w:p>
        </w:tc>
        <w:tc>
          <w:tcPr>
            <w:tcW w:w="4596" w:type="dxa"/>
            <w:tcBorders>
              <w:top w:val="single" w:sz="4" w:space="0" w:color="93CDDC"/>
              <w:left w:val="single" w:sz="4" w:space="0" w:color="93CDDC"/>
              <w:bottom w:val="single" w:sz="4" w:space="0" w:color="93CDDC"/>
              <w:right w:val="single" w:sz="4" w:space="0" w:color="93CDDC"/>
            </w:tcBorders>
          </w:tcPr>
          <w:p w:rsidR="001F1C74" w:rsidRDefault="00E87CDD">
            <w:pPr>
              <w:spacing w:before="120"/>
              <w:jc w:val="left"/>
              <w:cnfStyle w:val="000000000000" w:firstRow="0" w:lastRow="0" w:firstColumn="0" w:lastColumn="0" w:oddVBand="0" w:evenVBand="0" w:oddHBand="0" w:evenHBand="0" w:firstRowFirstColumn="0" w:firstRowLastColumn="0" w:lastRowFirstColumn="0" w:lastRowLastColumn="0"/>
              <w:rPr>
                <w:rFonts w:eastAsia="Times New Roman"/>
                <w:highlight w:val="yellow"/>
              </w:rPr>
            </w:pPr>
            <w:r>
              <w:rPr>
                <w:rFonts w:eastAsia="Times New Roman"/>
                <w:highlight w:val="yellow"/>
              </w:rPr>
              <w:t>Yükseköğretim kurumlarının eğitim, araştırma ve yenilik çıktılarına ilişkin verileri düzenli olarak takip edilecek ve raporlanacaktır. /Kurum içi elde edilen verilerin doğruluğu, takibi ve değerlendirilmesi için yazılım destekleri k</w:t>
            </w:r>
            <w:r>
              <w:rPr>
                <w:rFonts w:eastAsia="Times New Roman"/>
                <w:highlight w:val="yellow"/>
              </w:rPr>
              <w:t xml:space="preserve">ullanılmakla birlikte standardizasyon için çalışmalar yapılacaktır. </w:t>
            </w:r>
          </w:p>
        </w:tc>
      </w:tr>
      <w:tr w:rsidR="001F1C74" w:rsidTr="001F1C74">
        <w:tc>
          <w:tcPr>
            <w:cnfStyle w:val="001000000000" w:firstRow="0" w:lastRow="0" w:firstColumn="1" w:lastColumn="0" w:oddVBand="0" w:evenVBand="0" w:oddHBand="0" w:evenHBand="0" w:firstRowFirstColumn="0" w:firstRowLastColumn="0" w:lastRowFirstColumn="0" w:lastRowLastColumn="0"/>
            <w:tcW w:w="2321" w:type="dxa"/>
            <w:tcBorders>
              <w:top w:val="single" w:sz="4" w:space="0" w:color="93CDDC"/>
              <w:left w:val="single" w:sz="4" w:space="0" w:color="93CDDC"/>
              <w:bottom w:val="single" w:sz="4" w:space="0" w:color="93CDDC"/>
              <w:right w:val="single" w:sz="4" w:space="0" w:color="93CDDC"/>
            </w:tcBorders>
          </w:tcPr>
          <w:p w:rsidR="001F1C74" w:rsidRDefault="00E87CDD">
            <w:pPr>
              <w:spacing w:before="120"/>
              <w:jc w:val="left"/>
              <w:rPr>
                <w:rFonts w:eastAsia="Times New Roman"/>
              </w:rPr>
            </w:pPr>
            <w:r>
              <w:rPr>
                <w:rFonts w:eastAsia="Times New Roman"/>
              </w:rPr>
              <w:t xml:space="preserve">On Birinci  Kalkınma Planı </w:t>
            </w:r>
          </w:p>
        </w:tc>
        <w:tc>
          <w:tcPr>
            <w:tcW w:w="2155" w:type="dxa"/>
            <w:tcBorders>
              <w:top w:val="single" w:sz="4" w:space="0" w:color="93CDDC"/>
              <w:left w:val="single" w:sz="4" w:space="0" w:color="93CDDC"/>
              <w:bottom w:val="single" w:sz="4" w:space="0" w:color="93CDDC"/>
              <w:right w:val="single" w:sz="4" w:space="0" w:color="93CDDC"/>
            </w:tcBorders>
          </w:tcPr>
          <w:p w:rsidR="001F1C74" w:rsidRDefault="00E87CDD">
            <w:pPr>
              <w:spacing w:before="120"/>
              <w:jc w:val="lef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Madde 571.2 </w:t>
            </w:r>
          </w:p>
        </w:tc>
        <w:tc>
          <w:tcPr>
            <w:tcW w:w="4596" w:type="dxa"/>
            <w:tcBorders>
              <w:top w:val="single" w:sz="4" w:space="0" w:color="93CDDC"/>
              <w:left w:val="single" w:sz="4" w:space="0" w:color="93CDDC"/>
              <w:bottom w:val="single" w:sz="4" w:space="0" w:color="93CDDC"/>
              <w:right w:val="single" w:sz="4" w:space="0" w:color="93CDDC"/>
            </w:tcBorders>
          </w:tcPr>
          <w:p w:rsidR="001F1C74" w:rsidRDefault="00E87CDD">
            <w:pPr>
              <w:spacing w:before="120"/>
              <w:jc w:val="lef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Staj, girişimcilik ve işbaşı eğitim programlarının etkinleştirilmesi yoluyla gençlerin işe geçişleri kolaylaştırılacaktır./Bölümde zorunlu bir st</w:t>
            </w:r>
            <w:r>
              <w:rPr>
                <w:rFonts w:eastAsia="Times New Roman"/>
              </w:rPr>
              <w:t>aj uygulaması yoktur. Fakat öğrenciler isteğe bağlı staj yapabilmektedir. Öğrencilerin  işe geçişlerinin kolaylaştırılması hedefine uygun olarak bölümde staj programlarına katılımı ve girişimcilik faaliyetleri desteklenecektir.</w:t>
            </w:r>
          </w:p>
        </w:tc>
      </w:tr>
      <w:tr w:rsidR="001F1C74" w:rsidTr="001F1C74">
        <w:tc>
          <w:tcPr>
            <w:cnfStyle w:val="001000000000" w:firstRow="0" w:lastRow="0" w:firstColumn="1" w:lastColumn="0" w:oddVBand="0" w:evenVBand="0" w:oddHBand="0" w:evenHBand="0" w:firstRowFirstColumn="0" w:firstRowLastColumn="0" w:lastRowFirstColumn="0" w:lastRowLastColumn="0"/>
            <w:tcW w:w="2321" w:type="dxa"/>
            <w:tcBorders>
              <w:top w:val="single" w:sz="4" w:space="0" w:color="93CDDC"/>
              <w:left w:val="single" w:sz="4" w:space="0" w:color="93CDDC"/>
              <w:bottom w:val="single" w:sz="4" w:space="0" w:color="93CDDC"/>
              <w:right w:val="single" w:sz="4" w:space="0" w:color="93CDDC"/>
            </w:tcBorders>
          </w:tcPr>
          <w:p w:rsidR="001F1C74" w:rsidRDefault="00E87CDD">
            <w:pPr>
              <w:spacing w:before="120"/>
              <w:jc w:val="left"/>
              <w:rPr>
                <w:rFonts w:eastAsia="Times New Roman"/>
              </w:rPr>
            </w:pPr>
            <w:r>
              <w:rPr>
                <w:rFonts w:eastAsia="Times New Roman"/>
              </w:rPr>
              <w:t>Yeni Ekonomi Programı (Orta</w:t>
            </w:r>
            <w:r>
              <w:rPr>
                <w:rFonts w:eastAsia="Times New Roman"/>
              </w:rPr>
              <w:t xml:space="preserve"> Vadeli Program) 2021-2023 </w:t>
            </w:r>
          </w:p>
        </w:tc>
        <w:tc>
          <w:tcPr>
            <w:tcW w:w="2155" w:type="dxa"/>
            <w:tcBorders>
              <w:top w:val="single" w:sz="4" w:space="0" w:color="93CDDC"/>
              <w:left w:val="single" w:sz="4" w:space="0" w:color="93CDDC"/>
              <w:bottom w:val="single" w:sz="4" w:space="0" w:color="93CDDC"/>
              <w:right w:val="single" w:sz="4" w:space="0" w:color="93CDDC"/>
            </w:tcBorders>
          </w:tcPr>
          <w:p w:rsidR="001F1C74" w:rsidRDefault="00E87CDD">
            <w:pPr>
              <w:spacing w:before="120"/>
              <w:jc w:val="lef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 Sayfa 17, 18</w:t>
            </w:r>
          </w:p>
        </w:tc>
        <w:tc>
          <w:tcPr>
            <w:tcW w:w="4596" w:type="dxa"/>
            <w:tcBorders>
              <w:top w:val="single" w:sz="4" w:space="0" w:color="93CDDC"/>
              <w:left w:val="single" w:sz="4" w:space="0" w:color="93CDDC"/>
              <w:bottom w:val="single" w:sz="4" w:space="0" w:color="93CDDC"/>
              <w:right w:val="single" w:sz="4" w:space="0" w:color="93CDDC"/>
            </w:tcBorders>
          </w:tcPr>
          <w:p w:rsidR="001F1C74" w:rsidRDefault="00E87CDD">
            <w:pPr>
              <w:spacing w:before="120"/>
              <w:jc w:val="lef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Büyüme ve verimlilikle ilgili politikalara katkı sağlanacaktır. /Bölümde akademik personel bilimsel araştırmalar ışığında verileri kullanarak çeşitli analizler yaparak politika önerileri geliştirmesi sağlanacaktır.</w:t>
            </w:r>
          </w:p>
          <w:p w:rsidR="001F1C74" w:rsidRDefault="001F1C74">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rPr>
            </w:pPr>
          </w:p>
        </w:tc>
      </w:tr>
      <w:tr w:rsidR="001F1C74" w:rsidTr="001F1C74">
        <w:tc>
          <w:tcPr>
            <w:cnfStyle w:val="001000000000" w:firstRow="0" w:lastRow="0" w:firstColumn="1" w:lastColumn="0" w:oddVBand="0" w:evenVBand="0" w:oddHBand="0" w:evenHBand="0" w:firstRowFirstColumn="0" w:firstRowLastColumn="0" w:lastRowFirstColumn="0" w:lastRowLastColumn="0"/>
            <w:tcW w:w="2321" w:type="dxa"/>
            <w:tcBorders>
              <w:top w:val="single" w:sz="4" w:space="0" w:color="93CDDC"/>
              <w:left w:val="single" w:sz="4" w:space="0" w:color="93CDDC"/>
              <w:bottom w:val="single" w:sz="4" w:space="0" w:color="93CDDC"/>
              <w:right w:val="single" w:sz="4" w:space="0" w:color="93CDDC"/>
            </w:tcBorders>
          </w:tcPr>
          <w:p w:rsidR="001F1C74" w:rsidRDefault="00E87CDD">
            <w:pPr>
              <w:spacing w:before="120"/>
              <w:jc w:val="left"/>
              <w:rPr>
                <w:rFonts w:eastAsia="Times New Roman"/>
              </w:rPr>
            </w:pPr>
            <w:r>
              <w:rPr>
                <w:rFonts w:eastAsia="Times New Roman"/>
              </w:rPr>
              <w:t xml:space="preserve">Yükseköğretimde Uluslararasılaşma Strateji Belgesi 2018-2022 </w:t>
            </w:r>
          </w:p>
        </w:tc>
        <w:tc>
          <w:tcPr>
            <w:tcW w:w="2155" w:type="dxa"/>
            <w:tcBorders>
              <w:top w:val="single" w:sz="4" w:space="0" w:color="93CDDC"/>
              <w:left w:val="single" w:sz="4" w:space="0" w:color="93CDDC"/>
              <w:bottom w:val="single" w:sz="4" w:space="0" w:color="93CDDC"/>
              <w:right w:val="single" w:sz="4" w:space="0" w:color="93CDDC"/>
            </w:tcBorders>
          </w:tcPr>
          <w:p w:rsidR="001F1C74" w:rsidRDefault="00E87CDD">
            <w:pPr>
              <w:spacing w:before="120"/>
              <w:jc w:val="lef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Sayfa 24</w:t>
            </w:r>
          </w:p>
        </w:tc>
        <w:tc>
          <w:tcPr>
            <w:tcW w:w="4596" w:type="dxa"/>
            <w:tcBorders>
              <w:top w:val="single" w:sz="4" w:space="0" w:color="93CDDC"/>
              <w:left w:val="single" w:sz="4" w:space="0" w:color="93CDDC"/>
              <w:bottom w:val="single" w:sz="4" w:space="0" w:color="93CDDC"/>
              <w:right w:val="single" w:sz="4" w:space="0" w:color="93CDDC"/>
            </w:tcBorders>
          </w:tcPr>
          <w:p w:rsidR="001F1C74" w:rsidRDefault="00E87CDD">
            <w:pPr>
              <w:spacing w:before="120"/>
              <w:jc w:val="lef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Bu program ile yükseköğretim kurumlarımızın yurtdışındaki yükseköğretim kurumları veya araştırma merkezleriyle ortak yürütecekleri projelerin desteklenmesi hedeflenmiştir. / Bölümde </w:t>
            </w:r>
            <w:r>
              <w:rPr>
                <w:rFonts w:eastAsia="Times New Roman"/>
              </w:rPr>
              <w:t>yürütülen bilimsel araştırma projesi sınırlı sayıdadır. Bu proje sayılarının artırılması için bölümde projelerin hazırlanmasına yönelik eğitimlere katılım teşvik edilecektir.</w:t>
            </w:r>
          </w:p>
          <w:p w:rsidR="001F1C74" w:rsidRDefault="001F1C74">
            <w:pPr>
              <w:spacing w:before="120"/>
              <w:jc w:val="left"/>
              <w:cnfStyle w:val="000000000000" w:firstRow="0" w:lastRow="0" w:firstColumn="0" w:lastColumn="0" w:oddVBand="0" w:evenVBand="0" w:oddHBand="0" w:evenHBand="0" w:firstRowFirstColumn="0" w:firstRowLastColumn="0" w:lastRowFirstColumn="0" w:lastRowLastColumn="0"/>
              <w:rPr>
                <w:rFonts w:eastAsia="Times New Roman"/>
              </w:rPr>
            </w:pPr>
          </w:p>
        </w:tc>
      </w:tr>
      <w:tr w:rsidR="001F1C74" w:rsidTr="001F1C74">
        <w:tc>
          <w:tcPr>
            <w:cnfStyle w:val="001000000000" w:firstRow="0" w:lastRow="0" w:firstColumn="1" w:lastColumn="0" w:oddVBand="0" w:evenVBand="0" w:oddHBand="0" w:evenHBand="0" w:firstRowFirstColumn="0" w:firstRowLastColumn="0" w:lastRowFirstColumn="0" w:lastRowLastColumn="0"/>
            <w:tcW w:w="2321" w:type="dxa"/>
            <w:tcBorders>
              <w:top w:val="single" w:sz="4" w:space="0" w:color="93CDDC"/>
              <w:left w:val="single" w:sz="4" w:space="0" w:color="93CDDC"/>
              <w:bottom w:val="single" w:sz="4" w:space="0" w:color="93CDDC"/>
              <w:right w:val="single" w:sz="4" w:space="0" w:color="93CDDC"/>
            </w:tcBorders>
          </w:tcPr>
          <w:p w:rsidR="001F1C74" w:rsidRDefault="00E87CDD">
            <w:pPr>
              <w:spacing w:before="120"/>
              <w:jc w:val="left"/>
              <w:rPr>
                <w:rFonts w:eastAsia="Times New Roman"/>
              </w:rPr>
            </w:pPr>
            <w:r>
              <w:rPr>
                <w:rFonts w:eastAsia="Times New Roman"/>
              </w:rPr>
              <w:t>Bilim ve Teknoloji Yüksek Kurulu Kararları</w:t>
            </w:r>
          </w:p>
        </w:tc>
        <w:tc>
          <w:tcPr>
            <w:tcW w:w="2155" w:type="dxa"/>
            <w:tcBorders>
              <w:top w:val="single" w:sz="4" w:space="0" w:color="93CDDC"/>
              <w:left w:val="single" w:sz="4" w:space="0" w:color="93CDDC"/>
              <w:bottom w:val="single" w:sz="4" w:space="0" w:color="93CDDC"/>
              <w:right w:val="single" w:sz="4" w:space="0" w:color="93CDDC"/>
            </w:tcBorders>
          </w:tcPr>
          <w:p w:rsidR="001F1C74" w:rsidRDefault="00E87CDD">
            <w:pPr>
              <w:spacing w:before="120"/>
              <w:jc w:val="lef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2015/102</w:t>
            </w:r>
          </w:p>
        </w:tc>
        <w:tc>
          <w:tcPr>
            <w:tcW w:w="4596" w:type="dxa"/>
            <w:tcBorders>
              <w:top w:val="single" w:sz="4" w:space="0" w:color="93CDDC"/>
              <w:left w:val="single" w:sz="4" w:space="0" w:color="93CDDC"/>
              <w:bottom w:val="single" w:sz="4" w:space="0" w:color="93CDDC"/>
              <w:right w:val="single" w:sz="4" w:space="0" w:color="93CDDC"/>
            </w:tcBorders>
          </w:tcPr>
          <w:p w:rsidR="001F1C74" w:rsidRDefault="00E87CDD">
            <w:pPr>
              <w:spacing w:before="120"/>
              <w:jc w:val="lef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Doktora derecesine sahip in</w:t>
            </w:r>
            <w:r>
              <w:rPr>
                <w:rFonts w:eastAsia="Times New Roman"/>
              </w:rPr>
              <w:t>san kaynağının nicelik ve nitelik yönünden arttırılmasına yönelik çalışmalar yapmak./ Bölüme Doktora programı açılmasını sağlamak</w:t>
            </w:r>
          </w:p>
        </w:tc>
      </w:tr>
      <w:tr w:rsidR="001F1C74" w:rsidTr="001F1C74">
        <w:tc>
          <w:tcPr>
            <w:cnfStyle w:val="001000000000" w:firstRow="0" w:lastRow="0" w:firstColumn="1" w:lastColumn="0" w:oddVBand="0" w:evenVBand="0" w:oddHBand="0" w:evenHBand="0" w:firstRowFirstColumn="0" w:firstRowLastColumn="0" w:lastRowFirstColumn="0" w:lastRowLastColumn="0"/>
            <w:tcW w:w="2321" w:type="dxa"/>
            <w:tcBorders>
              <w:top w:val="single" w:sz="4" w:space="0" w:color="93CDDC"/>
              <w:left w:val="single" w:sz="4" w:space="0" w:color="93CDDC"/>
              <w:bottom w:val="single" w:sz="4" w:space="0" w:color="93CDDC"/>
              <w:right w:val="single" w:sz="4" w:space="0" w:color="93CDDC"/>
            </w:tcBorders>
          </w:tcPr>
          <w:p w:rsidR="001F1C74" w:rsidRDefault="00E87CDD">
            <w:pPr>
              <w:spacing w:before="120"/>
              <w:jc w:val="left"/>
              <w:rPr>
                <w:rFonts w:eastAsia="Times New Roman"/>
              </w:rPr>
            </w:pPr>
            <w:r>
              <w:rPr>
                <w:rFonts w:eastAsia="Times New Roman"/>
              </w:rPr>
              <w:t xml:space="preserve">YÖK 100-2000 </w:t>
            </w:r>
          </w:p>
        </w:tc>
        <w:tc>
          <w:tcPr>
            <w:tcW w:w="2155" w:type="dxa"/>
            <w:tcBorders>
              <w:top w:val="single" w:sz="4" w:space="0" w:color="93CDDC"/>
              <w:left w:val="single" w:sz="4" w:space="0" w:color="93CDDC"/>
              <w:bottom w:val="single" w:sz="4" w:space="0" w:color="93CDDC"/>
              <w:right w:val="single" w:sz="4" w:space="0" w:color="93CDDC"/>
            </w:tcBorders>
          </w:tcPr>
          <w:p w:rsidR="001F1C74" w:rsidRDefault="00E87CDD">
            <w:pPr>
              <w:spacing w:before="120"/>
              <w:jc w:val="lef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Öncelikli Alanlar </w:t>
            </w:r>
          </w:p>
        </w:tc>
        <w:tc>
          <w:tcPr>
            <w:tcW w:w="4596" w:type="dxa"/>
            <w:tcBorders>
              <w:top w:val="single" w:sz="4" w:space="0" w:color="93CDDC"/>
              <w:left w:val="single" w:sz="4" w:space="0" w:color="93CDDC"/>
              <w:bottom w:val="single" w:sz="4" w:space="0" w:color="93CDDC"/>
              <w:right w:val="single" w:sz="4" w:space="0" w:color="93CDDC"/>
            </w:tcBorders>
          </w:tcPr>
          <w:p w:rsidR="001F1C74" w:rsidRDefault="00E87CDD">
            <w:pPr>
              <w:spacing w:before="120"/>
              <w:jc w:val="lef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Yükseköğretim Kurulu Tarafından Doktora Programlarına Kayıtlı Öğrencilere Verilecek Burslara</w:t>
            </w:r>
            <w:r>
              <w:rPr>
                <w:rFonts w:eastAsia="Times New Roman"/>
              </w:rPr>
              <w:t xml:space="preserve"> İlişkin Usul ve Esaslar./ Bölüm Doktara programının açılması sağlanarak, öğrenci alımı yapmak</w:t>
            </w:r>
          </w:p>
        </w:tc>
      </w:tr>
    </w:tbl>
    <w:p w:rsidR="001F1C74" w:rsidRDefault="00E87CDD">
      <w:pPr>
        <w:pStyle w:val="Balk2"/>
        <w:numPr>
          <w:ilvl w:val="1"/>
          <w:numId w:val="8"/>
        </w:numPr>
        <w:spacing w:line="360" w:lineRule="auto"/>
      </w:pPr>
      <w:r>
        <w:t>Faaliyet Alanları ile Ürün ve Hizmetlerin Belirlenmesi</w:t>
      </w:r>
    </w:p>
    <w:p w:rsidR="001F1C74" w:rsidRDefault="00E87CDD">
      <w:pPr>
        <w:spacing w:line="360" w:lineRule="auto"/>
      </w:pPr>
      <w:r>
        <w:rPr>
          <w:color w:val="000000"/>
        </w:rPr>
        <w:t xml:space="preserve">Mevzuat analizinin çıktılarından yararlanılarak idarenin sunduğu temel ürün ve hizmetler belirlenmiştir. </w:t>
      </w:r>
      <w:r>
        <w:rPr>
          <w:color w:val="000000"/>
        </w:rPr>
        <w:t>Belirlenen ürün ve hizmetler Tablo 7’de gösterilmiştir. Faaliyet alanları ile ürün ve hizmetlerin belirlenmesi, amaç ve hedeflerin oluşturulması açısından önemli rol oynamaktadır.</w:t>
      </w:r>
    </w:p>
    <w:p w:rsidR="001F1C74" w:rsidRDefault="00E87CDD">
      <w:pPr>
        <w:pBdr>
          <w:top w:val="nil"/>
          <w:left w:val="nil"/>
          <w:bottom w:val="nil"/>
          <w:right w:val="nil"/>
          <w:between w:val="nil"/>
        </w:pBdr>
        <w:rPr>
          <w:color w:val="000000"/>
          <w:szCs w:val="24"/>
        </w:rPr>
      </w:pPr>
      <w:bookmarkStart w:id="37" w:name="_heading=h.23ckvvd" w:colFirst="0" w:colLast="0"/>
      <w:bookmarkEnd w:id="37"/>
      <w:r>
        <w:rPr>
          <w:color w:val="000000"/>
          <w:szCs w:val="24"/>
        </w:rPr>
        <w:t>Tablo 7: Faaliyet Alanı – Ürün / Hizmet Listesi</w:t>
      </w:r>
    </w:p>
    <w:tbl>
      <w:tblPr>
        <w:tblStyle w:val="a5"/>
        <w:tblW w:w="9186" w:type="dxa"/>
        <w:tblInd w:w="-115" w:type="dxa"/>
        <w:tblLayout w:type="fixed"/>
        <w:tblLook w:val="04A0" w:firstRow="1" w:lastRow="0" w:firstColumn="1" w:lastColumn="0" w:noHBand="0" w:noVBand="1"/>
      </w:tblPr>
      <w:tblGrid>
        <w:gridCol w:w="3356"/>
        <w:gridCol w:w="5830"/>
      </w:tblGrid>
      <w:tr w:rsidR="001F1C74" w:rsidTr="001F1C74">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356" w:type="dxa"/>
            <w:tcBorders>
              <w:bottom w:val="single" w:sz="8" w:space="0" w:color="93CDDC"/>
            </w:tcBorders>
          </w:tcPr>
          <w:p w:rsidR="001F1C74" w:rsidRDefault="00E87CDD">
            <w:pPr>
              <w:spacing w:before="60" w:after="60"/>
              <w:jc w:val="left"/>
              <w:rPr>
                <w:rFonts w:eastAsia="Times New Roman"/>
              </w:rPr>
            </w:pPr>
            <w:r>
              <w:rPr>
                <w:rFonts w:eastAsia="Times New Roman"/>
              </w:rPr>
              <w:t>Faaliyet Alanı</w:t>
            </w:r>
          </w:p>
        </w:tc>
        <w:tc>
          <w:tcPr>
            <w:tcW w:w="5830" w:type="dxa"/>
            <w:tcBorders>
              <w:bottom w:val="single" w:sz="8" w:space="0" w:color="93CDDC"/>
            </w:tcBorders>
          </w:tcPr>
          <w:p w:rsidR="001F1C74" w:rsidRDefault="00E87CDD">
            <w:pPr>
              <w:spacing w:before="60" w:after="60"/>
              <w:jc w:val="center"/>
              <w:cnfStyle w:val="100000000000" w:firstRow="1" w:lastRow="0" w:firstColumn="0" w:lastColumn="0" w:oddVBand="0" w:evenVBand="0" w:oddHBand="0" w:evenHBand="0" w:firstRowFirstColumn="0" w:firstRowLastColumn="0" w:lastRowFirstColumn="0" w:lastRowLastColumn="0"/>
              <w:rPr>
                <w:rFonts w:eastAsia="Times New Roman"/>
              </w:rPr>
            </w:pPr>
            <w:r>
              <w:rPr>
                <w:rFonts w:eastAsia="Times New Roman"/>
              </w:rPr>
              <w:t>Ürün / Hizmetler</w:t>
            </w:r>
          </w:p>
        </w:tc>
      </w:tr>
      <w:tr w:rsidR="001F1C74" w:rsidTr="001F1C74">
        <w:trPr>
          <w:trHeight w:val="579"/>
        </w:trPr>
        <w:tc>
          <w:tcPr>
            <w:cnfStyle w:val="001000000000" w:firstRow="0" w:lastRow="0" w:firstColumn="1" w:lastColumn="0" w:oddVBand="0" w:evenVBand="0" w:oddHBand="0" w:evenHBand="0" w:firstRowFirstColumn="0" w:firstRowLastColumn="0" w:lastRowFirstColumn="0" w:lastRowLastColumn="0"/>
            <w:tcW w:w="3356" w:type="dxa"/>
            <w:tcBorders>
              <w:top w:val="single" w:sz="8" w:space="0" w:color="93CDDC"/>
              <w:left w:val="single" w:sz="8" w:space="0" w:color="93CDDC"/>
              <w:bottom w:val="single" w:sz="8" w:space="0" w:color="93CDDC"/>
              <w:right w:val="single" w:sz="8" w:space="0" w:color="93CDDC"/>
            </w:tcBorders>
            <w:tcMar>
              <w:top w:w="100" w:type="dxa"/>
              <w:left w:w="100" w:type="dxa"/>
              <w:bottom w:w="100" w:type="dxa"/>
              <w:right w:w="100" w:type="dxa"/>
            </w:tcMar>
          </w:tcPr>
          <w:p w:rsidR="001F1C74" w:rsidRDefault="00E87CDD">
            <w:pPr>
              <w:spacing w:before="120" w:after="240"/>
              <w:rPr>
                <w:rFonts w:eastAsia="Times New Roman"/>
              </w:rPr>
            </w:pPr>
            <w:r>
              <w:rPr>
                <w:rFonts w:eastAsia="Times New Roman"/>
              </w:rPr>
              <w:t>A- Eğitim-Öğretim</w:t>
            </w:r>
          </w:p>
        </w:tc>
        <w:tc>
          <w:tcPr>
            <w:tcW w:w="5830" w:type="dxa"/>
            <w:tcBorders>
              <w:top w:val="single" w:sz="8" w:space="0" w:color="93CDDC"/>
              <w:left w:val="single" w:sz="8" w:space="0" w:color="93CDDC"/>
              <w:bottom w:val="single" w:sz="8" w:space="0" w:color="93CDDC"/>
              <w:right w:val="single" w:sz="8" w:space="0" w:color="93CDDC"/>
            </w:tcBorders>
            <w:tcMar>
              <w:top w:w="100" w:type="dxa"/>
              <w:left w:w="100" w:type="dxa"/>
              <w:bottom w:w="100" w:type="dxa"/>
              <w:right w:w="100" w:type="dxa"/>
            </w:tcMar>
          </w:tcPr>
          <w:p w:rsidR="001F1C74" w:rsidRDefault="00E87CDD">
            <w:pPr>
              <w:numPr>
                <w:ilvl w:val="0"/>
                <w:numId w:val="6"/>
              </w:numPr>
              <w:spacing w:before="120" w:after="0"/>
              <w:jc w:val="left"/>
              <w:cnfStyle w:val="000000000000" w:firstRow="0" w:lastRow="0" w:firstColumn="0" w:lastColumn="0" w:oddVBand="0" w:evenVBand="0" w:oddHBand="0" w:evenHBand="0" w:firstRowFirstColumn="0" w:firstRowLastColumn="0" w:lastRowFirstColumn="0" w:lastRowLastColumn="0"/>
              <w:rPr>
                <w:rFonts w:eastAsia="Times New Roman"/>
                <w:szCs w:val="24"/>
              </w:rPr>
            </w:pPr>
            <w:r>
              <w:rPr>
                <w:rFonts w:eastAsia="Times New Roman"/>
              </w:rPr>
              <w:t>Lisans Eğitimi</w:t>
            </w:r>
          </w:p>
          <w:p w:rsidR="001F1C74" w:rsidRDefault="00E87CDD">
            <w:pPr>
              <w:numPr>
                <w:ilvl w:val="0"/>
                <w:numId w:val="6"/>
              </w:numPr>
              <w:spacing w:after="0"/>
              <w:jc w:val="left"/>
              <w:cnfStyle w:val="000000000000" w:firstRow="0" w:lastRow="0" w:firstColumn="0" w:lastColumn="0" w:oddVBand="0" w:evenVBand="0" w:oddHBand="0" w:evenHBand="0" w:firstRowFirstColumn="0" w:firstRowLastColumn="0" w:lastRowFirstColumn="0" w:lastRowLastColumn="0"/>
              <w:rPr>
                <w:rFonts w:eastAsia="Times New Roman"/>
                <w:szCs w:val="24"/>
              </w:rPr>
            </w:pPr>
            <w:r>
              <w:rPr>
                <w:rFonts w:eastAsia="Times New Roman"/>
              </w:rPr>
              <w:t>Lisansüstü Eğitim</w:t>
            </w:r>
          </w:p>
          <w:p w:rsidR="001F1C74" w:rsidRDefault="00E87CDD">
            <w:pPr>
              <w:numPr>
                <w:ilvl w:val="0"/>
                <w:numId w:val="6"/>
              </w:numPr>
              <w:spacing w:after="240"/>
              <w:jc w:val="lef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Ulusal ve Uluslararası Öğrenci/Öğretim Elemanı Değişim Programları </w:t>
            </w:r>
          </w:p>
        </w:tc>
      </w:tr>
      <w:tr w:rsidR="001F1C74" w:rsidTr="001F1C74">
        <w:trPr>
          <w:trHeight w:val="579"/>
        </w:trPr>
        <w:tc>
          <w:tcPr>
            <w:cnfStyle w:val="001000000000" w:firstRow="0" w:lastRow="0" w:firstColumn="1" w:lastColumn="0" w:oddVBand="0" w:evenVBand="0" w:oddHBand="0" w:evenHBand="0" w:firstRowFirstColumn="0" w:firstRowLastColumn="0" w:lastRowFirstColumn="0" w:lastRowLastColumn="0"/>
            <w:tcW w:w="3356" w:type="dxa"/>
            <w:tcBorders>
              <w:top w:val="single" w:sz="8" w:space="0" w:color="93CDDC"/>
              <w:left w:val="single" w:sz="8" w:space="0" w:color="93CDDC"/>
              <w:bottom w:val="single" w:sz="8" w:space="0" w:color="93CDDC"/>
              <w:right w:val="single" w:sz="8" w:space="0" w:color="93CDDC"/>
            </w:tcBorders>
            <w:tcMar>
              <w:top w:w="100" w:type="dxa"/>
              <w:left w:w="100" w:type="dxa"/>
              <w:bottom w:w="100" w:type="dxa"/>
              <w:right w:w="100" w:type="dxa"/>
            </w:tcMar>
          </w:tcPr>
          <w:p w:rsidR="001F1C74" w:rsidRDefault="00E87CDD">
            <w:pPr>
              <w:spacing w:before="120" w:after="240"/>
              <w:rPr>
                <w:rFonts w:eastAsia="Times New Roman"/>
              </w:rPr>
            </w:pPr>
            <w:r>
              <w:rPr>
                <w:rFonts w:eastAsia="Times New Roman"/>
              </w:rPr>
              <w:t>B- Bilimsel Araştırma</w:t>
            </w:r>
          </w:p>
        </w:tc>
        <w:tc>
          <w:tcPr>
            <w:tcW w:w="5830" w:type="dxa"/>
            <w:tcBorders>
              <w:top w:val="single" w:sz="8" w:space="0" w:color="93CDDC"/>
              <w:left w:val="single" w:sz="8" w:space="0" w:color="93CDDC"/>
              <w:bottom w:val="single" w:sz="8" w:space="0" w:color="93CDDC"/>
              <w:right w:val="single" w:sz="8" w:space="0" w:color="93CDDC"/>
            </w:tcBorders>
            <w:tcMar>
              <w:top w:w="100" w:type="dxa"/>
              <w:left w:w="100" w:type="dxa"/>
              <w:bottom w:w="100" w:type="dxa"/>
              <w:right w:w="100" w:type="dxa"/>
            </w:tcMar>
          </w:tcPr>
          <w:p w:rsidR="001F1C74" w:rsidRDefault="00E87CDD">
            <w:pPr>
              <w:numPr>
                <w:ilvl w:val="0"/>
                <w:numId w:val="23"/>
              </w:numPr>
              <w:spacing w:before="120" w:after="0"/>
              <w:jc w:val="left"/>
              <w:cnfStyle w:val="000000000000" w:firstRow="0" w:lastRow="0" w:firstColumn="0" w:lastColumn="0" w:oddVBand="0" w:evenVBand="0" w:oddHBand="0" w:evenHBand="0" w:firstRowFirstColumn="0" w:firstRowLastColumn="0" w:lastRowFirstColumn="0" w:lastRowLastColumn="0"/>
              <w:rPr>
                <w:rFonts w:eastAsia="Times New Roman"/>
                <w:szCs w:val="24"/>
              </w:rPr>
            </w:pPr>
            <w:r>
              <w:rPr>
                <w:rFonts w:eastAsia="Times New Roman"/>
              </w:rPr>
              <w:t>Bilimsel Yayınlar</w:t>
            </w:r>
          </w:p>
          <w:p w:rsidR="001F1C74" w:rsidRDefault="00E87CDD">
            <w:pPr>
              <w:numPr>
                <w:ilvl w:val="0"/>
                <w:numId w:val="23"/>
              </w:numPr>
              <w:spacing w:after="0"/>
              <w:jc w:val="left"/>
              <w:cnfStyle w:val="000000000000" w:firstRow="0" w:lastRow="0" w:firstColumn="0" w:lastColumn="0" w:oddVBand="0" w:evenVBand="0" w:oddHBand="0" w:evenHBand="0" w:firstRowFirstColumn="0" w:firstRowLastColumn="0" w:lastRowFirstColumn="0" w:lastRowLastColumn="0"/>
              <w:rPr>
                <w:rFonts w:eastAsia="Times New Roman"/>
                <w:szCs w:val="24"/>
              </w:rPr>
            </w:pPr>
            <w:r>
              <w:rPr>
                <w:rFonts w:eastAsia="Times New Roman"/>
              </w:rPr>
              <w:t>Danışmanlık</w:t>
            </w:r>
          </w:p>
          <w:p w:rsidR="001F1C74" w:rsidRDefault="00E87CDD">
            <w:pPr>
              <w:numPr>
                <w:ilvl w:val="0"/>
                <w:numId w:val="23"/>
              </w:numPr>
              <w:spacing w:after="0"/>
              <w:jc w:val="left"/>
              <w:cnfStyle w:val="000000000000" w:firstRow="0" w:lastRow="0" w:firstColumn="0" w:lastColumn="0" w:oddVBand="0" w:evenVBand="0" w:oddHBand="0" w:evenHBand="0" w:firstRowFirstColumn="0" w:firstRowLastColumn="0" w:lastRowFirstColumn="0" w:lastRowLastColumn="0"/>
              <w:rPr>
                <w:rFonts w:eastAsia="Times New Roman"/>
                <w:szCs w:val="24"/>
              </w:rPr>
            </w:pPr>
            <w:r>
              <w:rPr>
                <w:rFonts w:eastAsia="Times New Roman"/>
              </w:rPr>
              <w:t>Projeler</w:t>
            </w:r>
          </w:p>
          <w:p w:rsidR="001F1C74" w:rsidRDefault="00E87CDD">
            <w:pPr>
              <w:numPr>
                <w:ilvl w:val="0"/>
                <w:numId w:val="23"/>
              </w:numPr>
              <w:spacing w:after="240"/>
              <w:jc w:val="lef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Bilimsel Toplantılar</w:t>
            </w:r>
          </w:p>
        </w:tc>
      </w:tr>
      <w:tr w:rsidR="001F1C74" w:rsidTr="001F1C74">
        <w:trPr>
          <w:trHeight w:val="579"/>
        </w:trPr>
        <w:tc>
          <w:tcPr>
            <w:cnfStyle w:val="001000000000" w:firstRow="0" w:lastRow="0" w:firstColumn="1" w:lastColumn="0" w:oddVBand="0" w:evenVBand="0" w:oddHBand="0" w:evenHBand="0" w:firstRowFirstColumn="0" w:firstRowLastColumn="0" w:lastRowFirstColumn="0" w:lastRowLastColumn="0"/>
            <w:tcW w:w="3356" w:type="dxa"/>
            <w:tcBorders>
              <w:top w:val="single" w:sz="8" w:space="0" w:color="93CDDC"/>
              <w:left w:val="single" w:sz="8" w:space="0" w:color="93CDDC"/>
              <w:bottom w:val="single" w:sz="8" w:space="0" w:color="93CDDC"/>
              <w:right w:val="single" w:sz="8" w:space="0" w:color="93CDDC"/>
            </w:tcBorders>
            <w:tcMar>
              <w:top w:w="100" w:type="dxa"/>
              <w:left w:w="100" w:type="dxa"/>
              <w:bottom w:w="100" w:type="dxa"/>
              <w:right w:w="100" w:type="dxa"/>
            </w:tcMar>
          </w:tcPr>
          <w:p w:rsidR="001F1C74" w:rsidRDefault="00E87CDD">
            <w:pPr>
              <w:spacing w:before="120" w:after="240"/>
              <w:rPr>
                <w:rFonts w:eastAsia="Times New Roman"/>
              </w:rPr>
            </w:pPr>
            <w:r>
              <w:rPr>
                <w:rFonts w:eastAsia="Times New Roman"/>
              </w:rPr>
              <w:t>Ç- Sanayi / Toplumla İlişkiler ve Uluslararası İlişkiler</w:t>
            </w:r>
          </w:p>
        </w:tc>
        <w:tc>
          <w:tcPr>
            <w:tcW w:w="5830" w:type="dxa"/>
            <w:tcBorders>
              <w:top w:val="single" w:sz="8" w:space="0" w:color="93CDDC"/>
              <w:left w:val="single" w:sz="8" w:space="0" w:color="93CDDC"/>
              <w:bottom w:val="single" w:sz="8" w:space="0" w:color="93CDDC"/>
              <w:right w:val="single" w:sz="8" w:space="0" w:color="93CDDC"/>
            </w:tcBorders>
            <w:tcMar>
              <w:top w:w="100" w:type="dxa"/>
              <w:left w:w="100" w:type="dxa"/>
              <w:bottom w:w="100" w:type="dxa"/>
              <w:right w:w="100" w:type="dxa"/>
            </w:tcMar>
          </w:tcPr>
          <w:p w:rsidR="001F1C74" w:rsidRDefault="00E87CDD">
            <w:pPr>
              <w:numPr>
                <w:ilvl w:val="0"/>
                <w:numId w:val="24"/>
              </w:numPr>
              <w:spacing w:before="120" w:after="0"/>
              <w:jc w:val="left"/>
              <w:cnfStyle w:val="000000000000" w:firstRow="0" w:lastRow="0" w:firstColumn="0" w:lastColumn="0" w:oddVBand="0" w:evenVBand="0" w:oddHBand="0" w:evenHBand="0" w:firstRowFirstColumn="0" w:firstRowLastColumn="0" w:lastRowFirstColumn="0" w:lastRowLastColumn="0"/>
              <w:rPr>
                <w:rFonts w:eastAsia="Times New Roman"/>
                <w:szCs w:val="24"/>
              </w:rPr>
            </w:pPr>
            <w:r>
              <w:rPr>
                <w:rFonts w:eastAsia="Times New Roman"/>
              </w:rPr>
              <w:t>Eğitim (Konferans ve Seminerler)</w:t>
            </w:r>
          </w:p>
          <w:p w:rsidR="001F1C74" w:rsidRDefault="00E87CDD">
            <w:pPr>
              <w:numPr>
                <w:ilvl w:val="0"/>
                <w:numId w:val="24"/>
              </w:numPr>
              <w:spacing w:after="240"/>
              <w:jc w:val="lef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İşbirliği ile Yürütülen Projeler</w:t>
            </w:r>
          </w:p>
        </w:tc>
      </w:tr>
    </w:tbl>
    <w:p w:rsidR="001F1C74" w:rsidRDefault="00E87CDD">
      <w:pPr>
        <w:pStyle w:val="Balk2"/>
        <w:numPr>
          <w:ilvl w:val="1"/>
          <w:numId w:val="8"/>
        </w:numPr>
        <w:ind w:left="284" w:hanging="284"/>
      </w:pPr>
      <w:bookmarkStart w:id="38" w:name="_heading=h.ihv636" w:colFirst="0" w:colLast="0"/>
      <w:bookmarkEnd w:id="38"/>
      <w:r>
        <w:t>Paydaş Analizi</w:t>
      </w:r>
    </w:p>
    <w:p w:rsidR="001F1C74" w:rsidRDefault="00E87CDD">
      <w:pPr>
        <w:spacing w:after="0" w:line="360" w:lineRule="auto"/>
      </w:pPr>
      <w:r>
        <w:rPr>
          <w:color w:val="000000"/>
        </w:rPr>
        <w:t xml:space="preserve">Paydaşlar, </w:t>
      </w:r>
      <w:r>
        <w:t xml:space="preserve">Bölümün hizmet kalitesinin sürdürülmesi ve geliştirilmesinde, bölümün yürüttüğü faaliyetlerden </w:t>
      </w:r>
      <w:r>
        <w:rPr>
          <w:color w:val="000000"/>
        </w:rPr>
        <w:t xml:space="preserve">doğrudan veya dolaylı olarak etkilenen veya gerçekleştirdikleri faaliyetlerle </w:t>
      </w:r>
      <w:r>
        <w:t xml:space="preserve">bölümü </w:t>
      </w:r>
      <w:r>
        <w:rPr>
          <w:color w:val="000000"/>
        </w:rPr>
        <w:t xml:space="preserve">etkileyen kişi, grup veya kurumlardır. </w:t>
      </w:r>
    </w:p>
    <w:p w:rsidR="001F1C74" w:rsidRDefault="00E87CDD">
      <w:pPr>
        <w:spacing w:line="360" w:lineRule="auto"/>
        <w:rPr>
          <w:color w:val="000000"/>
        </w:rPr>
      </w:pPr>
      <w:r>
        <w:rPr>
          <w:color w:val="000000"/>
        </w:rPr>
        <w:t>Stratejik plan hazırlanırken iç ve dış paydaşların görüş ve önerilerinin alınması, sistematik şekilde analiz edilmesi ve bunların p</w:t>
      </w:r>
      <w:r>
        <w:rPr>
          <w:color w:val="000000"/>
        </w:rPr>
        <w:t xml:space="preserve">lana mümkün olduğunca yansıtılması amaçlanmıştır. </w:t>
      </w:r>
    </w:p>
    <w:p w:rsidR="001F1C74" w:rsidRDefault="00E87CDD">
      <w:pPr>
        <w:spacing w:before="240" w:line="360" w:lineRule="auto"/>
        <w:ind w:firstLine="284"/>
        <w:rPr>
          <w:b/>
          <w:color w:val="000000"/>
        </w:rPr>
      </w:pPr>
      <w:r>
        <w:rPr>
          <w:b/>
          <w:color w:val="000000"/>
        </w:rPr>
        <w:t>Paydaşların Önceliklendirilmesi</w:t>
      </w:r>
    </w:p>
    <w:p w:rsidR="001F1C74" w:rsidRDefault="00E87CDD">
      <w:pPr>
        <w:spacing w:line="360" w:lineRule="auto"/>
      </w:pPr>
      <w:r>
        <w:t>Stratejik plan hazırlanırken iç ve dış paydaşların görüş ve önerilerinin alınması, sistematik şekilde analiz edilmesi ve bunların plana mümkün olduğunca yansıtılması amaçlan</w:t>
      </w:r>
      <w:r>
        <w:t>mıştır. Yapılan çalışmalar sonucunda, paydaşların öncelikle iç ve dış paydaş olarak iki kısma ayrılması uygun görülmüş, daha sonra Ekonometri Bölümünün amaçlarını gerçekleştirmesi odak noktası olarak dikkate alınarak, her bir paydaşın önem derecesi, etki d</w:t>
      </w:r>
      <w:r>
        <w:t xml:space="preserve">erecesi ve önceliği  Tablo 8’de ki gibi belirlenmiştir. Tablo 9’da ise paydaş-ürün/hizmet matrisi verilmiştir. </w:t>
      </w:r>
    </w:p>
    <w:p w:rsidR="001F1C74" w:rsidRDefault="00E87CDD">
      <w:pPr>
        <w:spacing w:line="360" w:lineRule="auto"/>
      </w:pPr>
      <w:r>
        <w:t>Bölümün paydaşlarla olan ilişkisinin sınırlarının ne ya da neler olduğuna karar verilmiştir. Bölümün etki alanı göz önünde bulundurularak paydaş</w:t>
      </w:r>
      <w:r>
        <w:t>ların bölüm ile ilişkilerindeki etki ve önem düzeyleri tespit edilmiştir. Bu tespitler yapılırken;</w:t>
      </w:r>
    </w:p>
    <w:p w:rsidR="001F1C74" w:rsidRDefault="00E87CDD">
      <w:pPr>
        <w:numPr>
          <w:ilvl w:val="0"/>
          <w:numId w:val="25"/>
        </w:numPr>
        <w:spacing w:after="0" w:line="360" w:lineRule="auto"/>
      </w:pPr>
      <w:r>
        <w:t>Bölümün ürün ve hizmetleri ile ilgisi olanlar kimlerdir?”</w:t>
      </w:r>
    </w:p>
    <w:p w:rsidR="001F1C74" w:rsidRDefault="00E87CDD">
      <w:pPr>
        <w:numPr>
          <w:ilvl w:val="0"/>
          <w:numId w:val="25"/>
        </w:numPr>
        <w:spacing w:line="360" w:lineRule="auto"/>
      </w:pPr>
      <w:r>
        <w:t>“Bölümün  ürün ve hizmetlerini yönlendirenler kimlerdir?”</w:t>
      </w:r>
    </w:p>
    <w:p w:rsidR="001F1C74" w:rsidRDefault="00E87CDD">
      <w:pPr>
        <w:numPr>
          <w:ilvl w:val="0"/>
          <w:numId w:val="25"/>
        </w:numPr>
        <w:spacing w:line="360" w:lineRule="auto"/>
      </w:pPr>
      <w:r>
        <w:t>“Bölümün ürün ve hizmetlerini kullananlar</w:t>
      </w:r>
      <w:r>
        <w:t xml:space="preserve"> kimlerdir?”</w:t>
      </w:r>
    </w:p>
    <w:p w:rsidR="001F1C74" w:rsidRDefault="00E87CDD">
      <w:pPr>
        <w:numPr>
          <w:ilvl w:val="0"/>
          <w:numId w:val="25"/>
        </w:numPr>
        <w:spacing w:line="360" w:lineRule="auto"/>
      </w:pPr>
      <w:r>
        <w:t>“Bölümün ürün ve hizmetlerinden etkilenenler ile bu faaliyet ve hizmetleri etkileyenler kimlerdir?” sorularına cevaplar aranmıştır.</w:t>
      </w:r>
    </w:p>
    <w:p w:rsidR="001F1C74" w:rsidRDefault="001F1C74">
      <w:pPr>
        <w:spacing w:after="0"/>
        <w:jc w:val="left"/>
      </w:pPr>
    </w:p>
    <w:p w:rsidR="001F1C74" w:rsidRDefault="00E87CDD">
      <w:pPr>
        <w:spacing w:after="0"/>
        <w:jc w:val="left"/>
      </w:pPr>
      <w:r>
        <w:t>Tablo 8: Paydaş Önceliklendirme Tablosu</w:t>
      </w:r>
    </w:p>
    <w:p w:rsidR="001F1C74" w:rsidRDefault="001F1C74">
      <w:pPr>
        <w:spacing w:after="0"/>
        <w:jc w:val="left"/>
      </w:pPr>
    </w:p>
    <w:tbl>
      <w:tblPr>
        <w:tblStyle w:val="a6"/>
        <w:tblW w:w="9345" w:type="dxa"/>
        <w:tblInd w:w="-1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645"/>
        <w:gridCol w:w="1365"/>
        <w:gridCol w:w="1020"/>
        <w:gridCol w:w="1275"/>
        <w:gridCol w:w="2040"/>
      </w:tblGrid>
      <w:tr w:rsidR="001F1C74" w:rsidTr="001F1C74">
        <w:trPr>
          <w:cnfStyle w:val="100000000000" w:firstRow="1" w:lastRow="0" w:firstColumn="0" w:lastColumn="0" w:oddVBand="0" w:evenVBand="0" w:oddHBand="0" w:evenHBand="0" w:firstRowFirstColumn="0" w:firstRowLastColumn="0" w:lastRowFirstColumn="0" w:lastRowLastColumn="0"/>
          <w:trHeight w:val="696"/>
        </w:trPr>
        <w:tc>
          <w:tcPr>
            <w:cnfStyle w:val="001000000100" w:firstRow="0" w:lastRow="0" w:firstColumn="1" w:lastColumn="0" w:oddVBand="0" w:evenVBand="0" w:oddHBand="0" w:evenHBand="0" w:firstRowFirstColumn="1" w:firstRowLastColumn="0" w:lastRowFirstColumn="0" w:lastRowLastColumn="0"/>
            <w:tcW w:w="3645" w:type="dxa"/>
            <w:vAlign w:val="center"/>
          </w:tcPr>
          <w:p w:rsidR="001F1C74" w:rsidRDefault="00E87CDD">
            <w:pPr>
              <w:spacing w:after="0"/>
              <w:jc w:val="center"/>
              <w:rPr>
                <w:sz w:val="20"/>
                <w:szCs w:val="20"/>
              </w:rPr>
            </w:pPr>
            <w:r>
              <w:rPr>
                <w:sz w:val="20"/>
                <w:szCs w:val="20"/>
              </w:rPr>
              <w:t>Paydaş Adı</w:t>
            </w:r>
          </w:p>
        </w:tc>
        <w:tc>
          <w:tcPr>
            <w:tcW w:w="1365" w:type="dxa"/>
            <w:vAlign w:val="center"/>
          </w:tcPr>
          <w:p w:rsidR="001F1C74" w:rsidRDefault="00E87CDD">
            <w:pPr>
              <w:spacing w:after="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İç Paydaş/</w:t>
            </w:r>
          </w:p>
          <w:p w:rsidR="001F1C74" w:rsidRDefault="00E87CDD">
            <w:pPr>
              <w:spacing w:after="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Dış Paydaş</w:t>
            </w:r>
          </w:p>
        </w:tc>
        <w:tc>
          <w:tcPr>
            <w:tcW w:w="1020" w:type="dxa"/>
            <w:vAlign w:val="center"/>
          </w:tcPr>
          <w:p w:rsidR="001F1C74" w:rsidRDefault="00E87CDD">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Önem Derecesi</w:t>
            </w:r>
          </w:p>
        </w:tc>
        <w:tc>
          <w:tcPr>
            <w:tcW w:w="1275" w:type="dxa"/>
            <w:vAlign w:val="center"/>
          </w:tcPr>
          <w:p w:rsidR="001F1C74" w:rsidRDefault="00E87CDD">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Etki Derecesi</w:t>
            </w:r>
          </w:p>
        </w:tc>
        <w:tc>
          <w:tcPr>
            <w:tcW w:w="2040" w:type="dxa"/>
            <w:vAlign w:val="center"/>
          </w:tcPr>
          <w:p w:rsidR="001F1C74" w:rsidRDefault="00E87CDD">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Önceliği</w:t>
            </w:r>
          </w:p>
        </w:tc>
      </w:tr>
      <w:tr w:rsidR="001F1C74" w:rsidTr="001F1C74">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3645" w:type="dxa"/>
            <w:vAlign w:val="center"/>
          </w:tcPr>
          <w:p w:rsidR="001F1C74" w:rsidRDefault="00E87CDD">
            <w:pPr>
              <w:jc w:val="left"/>
              <w:rPr>
                <w:rFonts w:eastAsia="Times New Roman"/>
                <w:sz w:val="20"/>
                <w:szCs w:val="20"/>
              </w:rPr>
            </w:pPr>
            <w:r>
              <w:rPr>
                <w:rFonts w:eastAsia="Times New Roman"/>
                <w:sz w:val="20"/>
                <w:szCs w:val="20"/>
              </w:rPr>
              <w:t xml:space="preserve">Akademik Personel </w:t>
            </w:r>
          </w:p>
        </w:tc>
        <w:tc>
          <w:tcPr>
            <w:tcW w:w="1365" w:type="dxa"/>
            <w:vAlign w:val="center"/>
          </w:tcPr>
          <w:p w:rsidR="001F1C74" w:rsidRDefault="00E87CDD">
            <w:pPr>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 xml:space="preserve"> İç Paydaş</w:t>
            </w:r>
          </w:p>
        </w:tc>
        <w:tc>
          <w:tcPr>
            <w:tcW w:w="1020" w:type="dxa"/>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Yüksek</w:t>
            </w:r>
          </w:p>
        </w:tc>
        <w:tc>
          <w:tcPr>
            <w:tcW w:w="1275" w:type="dxa"/>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Güçlü</w:t>
            </w:r>
          </w:p>
        </w:tc>
        <w:tc>
          <w:tcPr>
            <w:tcW w:w="2040" w:type="dxa"/>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Birlikte Çalış</w:t>
            </w:r>
          </w:p>
        </w:tc>
      </w:tr>
      <w:tr w:rsidR="001F1C74" w:rsidTr="001F1C74">
        <w:trPr>
          <w:trHeight w:val="398"/>
        </w:trPr>
        <w:tc>
          <w:tcPr>
            <w:cnfStyle w:val="001000000000" w:firstRow="0" w:lastRow="0" w:firstColumn="1" w:lastColumn="0" w:oddVBand="0" w:evenVBand="0" w:oddHBand="0" w:evenHBand="0" w:firstRowFirstColumn="0" w:firstRowLastColumn="0" w:lastRowFirstColumn="0" w:lastRowLastColumn="0"/>
            <w:tcW w:w="3645" w:type="dxa"/>
            <w:vAlign w:val="center"/>
          </w:tcPr>
          <w:p w:rsidR="001F1C74" w:rsidRDefault="00E87CDD">
            <w:pPr>
              <w:jc w:val="left"/>
              <w:rPr>
                <w:rFonts w:eastAsia="Times New Roman"/>
                <w:sz w:val="20"/>
                <w:szCs w:val="20"/>
              </w:rPr>
            </w:pPr>
            <w:r>
              <w:rPr>
                <w:rFonts w:eastAsia="Times New Roman"/>
                <w:sz w:val="20"/>
                <w:szCs w:val="20"/>
              </w:rPr>
              <w:t>İdari Personel</w:t>
            </w:r>
          </w:p>
        </w:tc>
        <w:tc>
          <w:tcPr>
            <w:tcW w:w="1365" w:type="dxa"/>
            <w:vAlign w:val="center"/>
          </w:tcPr>
          <w:p w:rsidR="001F1C74" w:rsidRDefault="00E87CD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İç Paydaş</w:t>
            </w:r>
          </w:p>
        </w:tc>
        <w:tc>
          <w:tcPr>
            <w:tcW w:w="1020" w:type="dxa"/>
            <w:vAlign w:val="center"/>
          </w:tcPr>
          <w:p w:rsidR="001F1C74" w:rsidRDefault="00E87CD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Yüksek</w:t>
            </w:r>
          </w:p>
        </w:tc>
        <w:tc>
          <w:tcPr>
            <w:tcW w:w="1275" w:type="dxa"/>
            <w:vAlign w:val="center"/>
          </w:tcPr>
          <w:p w:rsidR="001F1C74" w:rsidRDefault="00E87CD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Güçlü</w:t>
            </w:r>
          </w:p>
        </w:tc>
        <w:tc>
          <w:tcPr>
            <w:tcW w:w="2040" w:type="dxa"/>
            <w:vAlign w:val="center"/>
          </w:tcPr>
          <w:p w:rsidR="001F1C74" w:rsidRDefault="00E87CD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Birlikte Çalış</w:t>
            </w:r>
          </w:p>
        </w:tc>
      </w:tr>
      <w:tr w:rsidR="001F1C74" w:rsidTr="001F1C74">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3645" w:type="dxa"/>
            <w:vAlign w:val="center"/>
          </w:tcPr>
          <w:p w:rsidR="001F1C74" w:rsidRDefault="00E87CDD">
            <w:pPr>
              <w:jc w:val="left"/>
              <w:rPr>
                <w:rFonts w:eastAsia="Times New Roman"/>
                <w:sz w:val="20"/>
                <w:szCs w:val="20"/>
              </w:rPr>
            </w:pPr>
            <w:r>
              <w:rPr>
                <w:rFonts w:eastAsia="Times New Roman"/>
                <w:sz w:val="20"/>
                <w:szCs w:val="20"/>
              </w:rPr>
              <w:t>Üniversitenin Diğer Birimleri</w:t>
            </w:r>
          </w:p>
        </w:tc>
        <w:tc>
          <w:tcPr>
            <w:tcW w:w="1365" w:type="dxa"/>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İç Paydaş</w:t>
            </w:r>
          </w:p>
        </w:tc>
        <w:tc>
          <w:tcPr>
            <w:tcW w:w="1020" w:type="dxa"/>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Yüksek</w:t>
            </w:r>
          </w:p>
        </w:tc>
        <w:tc>
          <w:tcPr>
            <w:tcW w:w="1275" w:type="dxa"/>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Güçlü</w:t>
            </w:r>
          </w:p>
        </w:tc>
        <w:tc>
          <w:tcPr>
            <w:tcW w:w="2040" w:type="dxa"/>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Birlikte Çalış</w:t>
            </w:r>
          </w:p>
          <w:p w:rsidR="001F1C74" w:rsidRDefault="00E87CD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Bilgilendir</w:t>
            </w:r>
          </w:p>
        </w:tc>
      </w:tr>
      <w:tr w:rsidR="001F1C74" w:rsidTr="001F1C74">
        <w:trPr>
          <w:trHeight w:val="398"/>
        </w:trPr>
        <w:tc>
          <w:tcPr>
            <w:cnfStyle w:val="001000000000" w:firstRow="0" w:lastRow="0" w:firstColumn="1" w:lastColumn="0" w:oddVBand="0" w:evenVBand="0" w:oddHBand="0" w:evenHBand="0" w:firstRowFirstColumn="0" w:firstRowLastColumn="0" w:lastRowFirstColumn="0" w:lastRowLastColumn="0"/>
            <w:tcW w:w="3645" w:type="dxa"/>
            <w:vAlign w:val="center"/>
          </w:tcPr>
          <w:p w:rsidR="001F1C74" w:rsidRDefault="00E87CDD">
            <w:pPr>
              <w:jc w:val="left"/>
              <w:rPr>
                <w:rFonts w:eastAsia="Times New Roman"/>
                <w:sz w:val="20"/>
                <w:szCs w:val="20"/>
              </w:rPr>
            </w:pPr>
            <w:r>
              <w:rPr>
                <w:rFonts w:eastAsia="Times New Roman"/>
                <w:sz w:val="20"/>
                <w:szCs w:val="20"/>
              </w:rPr>
              <w:t>Bölüm Öğrencileri</w:t>
            </w:r>
          </w:p>
        </w:tc>
        <w:tc>
          <w:tcPr>
            <w:tcW w:w="1365" w:type="dxa"/>
            <w:vAlign w:val="center"/>
          </w:tcPr>
          <w:p w:rsidR="001F1C74" w:rsidRDefault="00E87CD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Dış Paydaş</w:t>
            </w:r>
          </w:p>
        </w:tc>
        <w:tc>
          <w:tcPr>
            <w:tcW w:w="1020" w:type="dxa"/>
            <w:vAlign w:val="center"/>
          </w:tcPr>
          <w:p w:rsidR="001F1C74" w:rsidRDefault="00E87CD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Yüksek</w:t>
            </w:r>
          </w:p>
        </w:tc>
        <w:tc>
          <w:tcPr>
            <w:tcW w:w="1275" w:type="dxa"/>
            <w:vAlign w:val="center"/>
          </w:tcPr>
          <w:p w:rsidR="001F1C74" w:rsidRDefault="00E87CD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Güçlü</w:t>
            </w:r>
          </w:p>
        </w:tc>
        <w:tc>
          <w:tcPr>
            <w:tcW w:w="2040" w:type="dxa"/>
            <w:vAlign w:val="center"/>
          </w:tcPr>
          <w:p w:rsidR="001F1C74" w:rsidRDefault="00E87CD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Birlikte Çalış</w:t>
            </w:r>
          </w:p>
        </w:tc>
      </w:tr>
      <w:tr w:rsidR="001F1C74" w:rsidTr="001F1C74">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645" w:type="dxa"/>
            <w:vAlign w:val="center"/>
          </w:tcPr>
          <w:p w:rsidR="001F1C74" w:rsidRDefault="00E87CDD">
            <w:pPr>
              <w:jc w:val="left"/>
              <w:rPr>
                <w:rFonts w:eastAsia="Times New Roman"/>
                <w:sz w:val="20"/>
                <w:szCs w:val="20"/>
              </w:rPr>
            </w:pPr>
            <w:r>
              <w:rPr>
                <w:rFonts w:eastAsia="Times New Roman"/>
                <w:sz w:val="20"/>
                <w:szCs w:val="20"/>
              </w:rPr>
              <w:t>Tübitak</w:t>
            </w:r>
          </w:p>
        </w:tc>
        <w:tc>
          <w:tcPr>
            <w:tcW w:w="1365" w:type="dxa"/>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Dış Paydaş</w:t>
            </w:r>
          </w:p>
        </w:tc>
        <w:tc>
          <w:tcPr>
            <w:tcW w:w="1020" w:type="dxa"/>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Yüksek</w:t>
            </w:r>
          </w:p>
        </w:tc>
        <w:tc>
          <w:tcPr>
            <w:tcW w:w="1275" w:type="dxa"/>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Güçlü</w:t>
            </w:r>
          </w:p>
        </w:tc>
        <w:tc>
          <w:tcPr>
            <w:tcW w:w="2040" w:type="dxa"/>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Birlikte Çalış</w:t>
            </w:r>
          </w:p>
        </w:tc>
      </w:tr>
      <w:tr w:rsidR="001F1C74" w:rsidTr="001F1C74">
        <w:trPr>
          <w:trHeight w:val="328"/>
        </w:trPr>
        <w:tc>
          <w:tcPr>
            <w:cnfStyle w:val="001000000000" w:firstRow="0" w:lastRow="0" w:firstColumn="1" w:lastColumn="0" w:oddVBand="0" w:evenVBand="0" w:oddHBand="0" w:evenHBand="0" w:firstRowFirstColumn="0" w:firstRowLastColumn="0" w:lastRowFirstColumn="0" w:lastRowLastColumn="0"/>
            <w:tcW w:w="3645" w:type="dxa"/>
            <w:vAlign w:val="center"/>
          </w:tcPr>
          <w:p w:rsidR="001F1C74" w:rsidRDefault="00E87CDD">
            <w:pPr>
              <w:jc w:val="left"/>
              <w:rPr>
                <w:rFonts w:eastAsia="Times New Roman"/>
                <w:sz w:val="20"/>
                <w:szCs w:val="20"/>
              </w:rPr>
            </w:pPr>
            <w:r>
              <w:rPr>
                <w:rFonts w:eastAsia="Times New Roman"/>
                <w:sz w:val="20"/>
                <w:szCs w:val="20"/>
              </w:rPr>
              <w:t>Teknoparklar - TTO’lar (Teknoloji Transfer Ofisleri)</w:t>
            </w:r>
          </w:p>
        </w:tc>
        <w:tc>
          <w:tcPr>
            <w:tcW w:w="1365" w:type="dxa"/>
            <w:vAlign w:val="center"/>
          </w:tcPr>
          <w:p w:rsidR="001F1C74" w:rsidRDefault="00E87CD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Dış Paydaş</w:t>
            </w:r>
          </w:p>
        </w:tc>
        <w:tc>
          <w:tcPr>
            <w:tcW w:w="1020" w:type="dxa"/>
            <w:vAlign w:val="center"/>
          </w:tcPr>
          <w:p w:rsidR="001F1C74" w:rsidRDefault="00E87CD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Yüksek</w:t>
            </w:r>
          </w:p>
        </w:tc>
        <w:tc>
          <w:tcPr>
            <w:tcW w:w="1275" w:type="dxa"/>
            <w:vAlign w:val="center"/>
          </w:tcPr>
          <w:p w:rsidR="001F1C74" w:rsidRDefault="00E87CD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Güçlü</w:t>
            </w:r>
          </w:p>
        </w:tc>
        <w:tc>
          <w:tcPr>
            <w:tcW w:w="2040" w:type="dxa"/>
            <w:vAlign w:val="center"/>
          </w:tcPr>
          <w:p w:rsidR="001F1C74" w:rsidRDefault="00E87CD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Birlikte Çalış</w:t>
            </w:r>
          </w:p>
        </w:tc>
      </w:tr>
      <w:tr w:rsidR="001F1C74" w:rsidTr="001F1C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45" w:type="dxa"/>
            <w:vAlign w:val="center"/>
          </w:tcPr>
          <w:p w:rsidR="001F1C74" w:rsidRDefault="00E87CDD">
            <w:pPr>
              <w:jc w:val="left"/>
              <w:rPr>
                <w:rFonts w:eastAsia="Times New Roman"/>
                <w:sz w:val="20"/>
                <w:szCs w:val="20"/>
              </w:rPr>
            </w:pPr>
            <w:r>
              <w:rPr>
                <w:rFonts w:eastAsia="Times New Roman"/>
                <w:sz w:val="20"/>
                <w:szCs w:val="20"/>
              </w:rPr>
              <w:t xml:space="preserve">Yurtiçi ve Yurtdışı Üniversiteler </w:t>
            </w:r>
          </w:p>
        </w:tc>
        <w:tc>
          <w:tcPr>
            <w:tcW w:w="1365" w:type="dxa"/>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Dış Paydaş</w:t>
            </w:r>
          </w:p>
        </w:tc>
        <w:tc>
          <w:tcPr>
            <w:tcW w:w="1020" w:type="dxa"/>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Yüksek</w:t>
            </w:r>
          </w:p>
        </w:tc>
        <w:tc>
          <w:tcPr>
            <w:tcW w:w="1275" w:type="dxa"/>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Orta</w:t>
            </w:r>
          </w:p>
        </w:tc>
        <w:tc>
          <w:tcPr>
            <w:tcW w:w="2040" w:type="dxa"/>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Çıkarlarını Gözet</w:t>
            </w:r>
          </w:p>
          <w:p w:rsidR="001F1C74" w:rsidRDefault="00E87CD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Çalışmalara Dahil Et</w:t>
            </w:r>
          </w:p>
        </w:tc>
      </w:tr>
      <w:tr w:rsidR="001F1C74" w:rsidTr="001F1C74">
        <w:trPr>
          <w:trHeight w:val="351"/>
        </w:trPr>
        <w:tc>
          <w:tcPr>
            <w:cnfStyle w:val="001000000000" w:firstRow="0" w:lastRow="0" w:firstColumn="1" w:lastColumn="0" w:oddVBand="0" w:evenVBand="0" w:oddHBand="0" w:evenHBand="0" w:firstRowFirstColumn="0" w:firstRowLastColumn="0" w:lastRowFirstColumn="0" w:lastRowLastColumn="0"/>
            <w:tcW w:w="3645" w:type="dxa"/>
            <w:vAlign w:val="center"/>
          </w:tcPr>
          <w:p w:rsidR="001F1C74" w:rsidRDefault="00E87CDD">
            <w:pPr>
              <w:jc w:val="left"/>
              <w:rPr>
                <w:rFonts w:eastAsia="Times New Roman"/>
                <w:sz w:val="20"/>
                <w:szCs w:val="20"/>
              </w:rPr>
            </w:pPr>
            <w:r>
              <w:rPr>
                <w:rFonts w:eastAsia="Times New Roman"/>
                <w:sz w:val="20"/>
                <w:szCs w:val="20"/>
              </w:rPr>
              <w:t>GMKA-Güney Marmara Kalkınma Ajansı</w:t>
            </w:r>
          </w:p>
        </w:tc>
        <w:tc>
          <w:tcPr>
            <w:tcW w:w="1365" w:type="dxa"/>
            <w:vAlign w:val="center"/>
          </w:tcPr>
          <w:p w:rsidR="001F1C74" w:rsidRDefault="00E87CD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Dış Paydaş</w:t>
            </w:r>
          </w:p>
        </w:tc>
        <w:tc>
          <w:tcPr>
            <w:tcW w:w="1020" w:type="dxa"/>
            <w:vAlign w:val="center"/>
          </w:tcPr>
          <w:p w:rsidR="001F1C74" w:rsidRDefault="00E87CD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Yüksek</w:t>
            </w:r>
          </w:p>
        </w:tc>
        <w:tc>
          <w:tcPr>
            <w:tcW w:w="1275" w:type="dxa"/>
            <w:vAlign w:val="center"/>
          </w:tcPr>
          <w:p w:rsidR="001F1C74" w:rsidRDefault="00E87CD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Orta</w:t>
            </w:r>
          </w:p>
        </w:tc>
        <w:tc>
          <w:tcPr>
            <w:tcW w:w="2040" w:type="dxa"/>
            <w:vAlign w:val="center"/>
          </w:tcPr>
          <w:p w:rsidR="001F1C74" w:rsidRDefault="00E87CD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Çıkarlarını Gözet</w:t>
            </w:r>
          </w:p>
          <w:p w:rsidR="001F1C74" w:rsidRDefault="00E87CD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Çalışmalara Dahil Et</w:t>
            </w:r>
          </w:p>
        </w:tc>
      </w:tr>
      <w:tr w:rsidR="001F1C74" w:rsidTr="001F1C74">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645" w:type="dxa"/>
            <w:vAlign w:val="center"/>
          </w:tcPr>
          <w:p w:rsidR="001F1C74" w:rsidRDefault="00E87CDD">
            <w:pPr>
              <w:jc w:val="left"/>
              <w:rPr>
                <w:rFonts w:eastAsia="Times New Roman"/>
                <w:sz w:val="20"/>
                <w:szCs w:val="20"/>
              </w:rPr>
            </w:pPr>
            <w:r>
              <w:rPr>
                <w:rFonts w:eastAsia="Times New Roman"/>
                <w:sz w:val="20"/>
                <w:szCs w:val="20"/>
              </w:rPr>
              <w:t>Mezun Öğrencileri</w:t>
            </w:r>
          </w:p>
        </w:tc>
        <w:tc>
          <w:tcPr>
            <w:tcW w:w="1365" w:type="dxa"/>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Dış Paydaş</w:t>
            </w:r>
          </w:p>
        </w:tc>
        <w:tc>
          <w:tcPr>
            <w:tcW w:w="1020" w:type="dxa"/>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Orta</w:t>
            </w:r>
          </w:p>
        </w:tc>
        <w:tc>
          <w:tcPr>
            <w:tcW w:w="1275" w:type="dxa"/>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Düşük</w:t>
            </w:r>
          </w:p>
        </w:tc>
        <w:tc>
          <w:tcPr>
            <w:tcW w:w="2040" w:type="dxa"/>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İzle</w:t>
            </w:r>
          </w:p>
        </w:tc>
      </w:tr>
      <w:tr w:rsidR="001F1C74" w:rsidTr="001F1C74">
        <w:trPr>
          <w:trHeight w:val="413"/>
        </w:trPr>
        <w:tc>
          <w:tcPr>
            <w:cnfStyle w:val="001000000000" w:firstRow="0" w:lastRow="0" w:firstColumn="1" w:lastColumn="0" w:oddVBand="0" w:evenVBand="0" w:oddHBand="0" w:evenHBand="0" w:firstRowFirstColumn="0" w:firstRowLastColumn="0" w:lastRowFirstColumn="0" w:lastRowLastColumn="0"/>
            <w:tcW w:w="3645" w:type="dxa"/>
            <w:vAlign w:val="center"/>
          </w:tcPr>
          <w:p w:rsidR="001F1C74" w:rsidRDefault="00E87CDD">
            <w:pPr>
              <w:jc w:val="left"/>
              <w:rPr>
                <w:rFonts w:eastAsia="Times New Roman"/>
                <w:sz w:val="20"/>
                <w:szCs w:val="20"/>
              </w:rPr>
            </w:pPr>
            <w:r>
              <w:rPr>
                <w:rFonts w:eastAsia="Times New Roman"/>
                <w:sz w:val="20"/>
                <w:szCs w:val="20"/>
              </w:rPr>
              <w:t>Araştırma Kurumları</w:t>
            </w:r>
          </w:p>
        </w:tc>
        <w:tc>
          <w:tcPr>
            <w:tcW w:w="1365" w:type="dxa"/>
            <w:vAlign w:val="center"/>
          </w:tcPr>
          <w:p w:rsidR="001F1C74" w:rsidRDefault="00E87CD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 xml:space="preserve">Dış Paydaş </w:t>
            </w:r>
          </w:p>
        </w:tc>
        <w:tc>
          <w:tcPr>
            <w:tcW w:w="1020" w:type="dxa"/>
            <w:vAlign w:val="center"/>
          </w:tcPr>
          <w:p w:rsidR="001F1C74" w:rsidRDefault="00E87CD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 xml:space="preserve">Yüksek </w:t>
            </w:r>
          </w:p>
        </w:tc>
        <w:tc>
          <w:tcPr>
            <w:tcW w:w="1275" w:type="dxa"/>
            <w:vAlign w:val="center"/>
          </w:tcPr>
          <w:p w:rsidR="001F1C74" w:rsidRDefault="00E87CD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 xml:space="preserve">Orta </w:t>
            </w:r>
          </w:p>
        </w:tc>
        <w:tc>
          <w:tcPr>
            <w:tcW w:w="2040" w:type="dxa"/>
            <w:vAlign w:val="center"/>
          </w:tcPr>
          <w:p w:rsidR="001F1C74" w:rsidRDefault="00E87CD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Çıkarlarını Gözet</w:t>
            </w:r>
          </w:p>
          <w:p w:rsidR="001F1C74" w:rsidRDefault="00E87CD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Çalışmalara Dahil Et</w:t>
            </w:r>
          </w:p>
        </w:tc>
      </w:tr>
      <w:tr w:rsidR="001F1C74" w:rsidTr="001F1C7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3645" w:type="dxa"/>
            <w:vAlign w:val="center"/>
          </w:tcPr>
          <w:p w:rsidR="001F1C74" w:rsidRDefault="00E87CDD">
            <w:pPr>
              <w:jc w:val="left"/>
              <w:rPr>
                <w:rFonts w:eastAsia="Times New Roman"/>
                <w:sz w:val="20"/>
                <w:szCs w:val="20"/>
              </w:rPr>
            </w:pPr>
            <w:r>
              <w:rPr>
                <w:rFonts w:eastAsia="Times New Roman"/>
                <w:sz w:val="20"/>
                <w:szCs w:val="20"/>
              </w:rPr>
              <w:t xml:space="preserve">Balıkesir Valiliği </w:t>
            </w:r>
          </w:p>
        </w:tc>
        <w:tc>
          <w:tcPr>
            <w:tcW w:w="1365" w:type="dxa"/>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 xml:space="preserve">Dış Paydaş </w:t>
            </w:r>
          </w:p>
        </w:tc>
        <w:tc>
          <w:tcPr>
            <w:tcW w:w="1020" w:type="dxa"/>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 xml:space="preserve">Yüksek </w:t>
            </w:r>
          </w:p>
        </w:tc>
        <w:tc>
          <w:tcPr>
            <w:tcW w:w="1275" w:type="dxa"/>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 xml:space="preserve">Orta </w:t>
            </w:r>
          </w:p>
        </w:tc>
        <w:tc>
          <w:tcPr>
            <w:tcW w:w="2040" w:type="dxa"/>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Çıkarlarını Gözet</w:t>
            </w:r>
          </w:p>
          <w:p w:rsidR="001F1C74" w:rsidRDefault="00E87CD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Çalışmalara Dahil Et</w:t>
            </w:r>
          </w:p>
        </w:tc>
      </w:tr>
      <w:tr w:rsidR="001F1C74" w:rsidTr="001F1C74">
        <w:trPr>
          <w:trHeight w:val="387"/>
        </w:trPr>
        <w:tc>
          <w:tcPr>
            <w:cnfStyle w:val="001000000000" w:firstRow="0" w:lastRow="0" w:firstColumn="1" w:lastColumn="0" w:oddVBand="0" w:evenVBand="0" w:oddHBand="0" w:evenHBand="0" w:firstRowFirstColumn="0" w:firstRowLastColumn="0" w:lastRowFirstColumn="0" w:lastRowLastColumn="0"/>
            <w:tcW w:w="3645" w:type="dxa"/>
            <w:vAlign w:val="center"/>
          </w:tcPr>
          <w:p w:rsidR="001F1C74" w:rsidRDefault="00E87CDD">
            <w:pPr>
              <w:jc w:val="left"/>
              <w:rPr>
                <w:rFonts w:eastAsia="Times New Roman"/>
                <w:sz w:val="20"/>
                <w:szCs w:val="20"/>
              </w:rPr>
            </w:pPr>
            <w:r>
              <w:rPr>
                <w:rFonts w:eastAsia="Times New Roman"/>
                <w:sz w:val="20"/>
                <w:szCs w:val="20"/>
              </w:rPr>
              <w:t>İş Dünyası Kuruluşları (Bandırma, Gönen, Manyas, Erdek, Susurluk Ticaret, Sanayi Odaları ve Borsaları, İşadamı Dernekleri, vb.)</w:t>
            </w:r>
          </w:p>
        </w:tc>
        <w:tc>
          <w:tcPr>
            <w:tcW w:w="1365" w:type="dxa"/>
            <w:vAlign w:val="center"/>
          </w:tcPr>
          <w:p w:rsidR="001F1C74" w:rsidRDefault="00E87CD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 xml:space="preserve">Dış Paydaş </w:t>
            </w:r>
          </w:p>
        </w:tc>
        <w:tc>
          <w:tcPr>
            <w:tcW w:w="1020" w:type="dxa"/>
            <w:vAlign w:val="center"/>
          </w:tcPr>
          <w:p w:rsidR="001F1C74" w:rsidRDefault="00E87CD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 xml:space="preserve">Yüksek </w:t>
            </w:r>
          </w:p>
        </w:tc>
        <w:tc>
          <w:tcPr>
            <w:tcW w:w="1275" w:type="dxa"/>
            <w:vAlign w:val="center"/>
          </w:tcPr>
          <w:p w:rsidR="001F1C74" w:rsidRDefault="00E87CD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 xml:space="preserve">Orta </w:t>
            </w:r>
          </w:p>
        </w:tc>
        <w:tc>
          <w:tcPr>
            <w:tcW w:w="2040" w:type="dxa"/>
            <w:vAlign w:val="center"/>
          </w:tcPr>
          <w:p w:rsidR="001F1C74" w:rsidRDefault="00E87CD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Çıkarlarını Gözet</w:t>
            </w:r>
          </w:p>
          <w:p w:rsidR="001F1C74" w:rsidRDefault="00E87CD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Çalışmalara Dahil Et</w:t>
            </w:r>
          </w:p>
        </w:tc>
      </w:tr>
      <w:tr w:rsidR="001F1C74" w:rsidTr="001F1C7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3645" w:type="dxa"/>
            <w:vAlign w:val="center"/>
          </w:tcPr>
          <w:p w:rsidR="001F1C74" w:rsidRDefault="00E87CDD">
            <w:pPr>
              <w:jc w:val="left"/>
              <w:rPr>
                <w:rFonts w:eastAsia="Times New Roman"/>
                <w:sz w:val="20"/>
                <w:szCs w:val="20"/>
              </w:rPr>
            </w:pPr>
            <w:r>
              <w:rPr>
                <w:rFonts w:eastAsia="Times New Roman"/>
                <w:sz w:val="20"/>
                <w:szCs w:val="20"/>
              </w:rPr>
              <w:t xml:space="preserve">Özel Sektör - Sanayi Kuruluşları </w:t>
            </w:r>
          </w:p>
        </w:tc>
        <w:tc>
          <w:tcPr>
            <w:tcW w:w="1365" w:type="dxa"/>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 xml:space="preserve">Dış Paydaş </w:t>
            </w:r>
          </w:p>
        </w:tc>
        <w:tc>
          <w:tcPr>
            <w:tcW w:w="1020" w:type="dxa"/>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 xml:space="preserve">Yüksek </w:t>
            </w:r>
          </w:p>
        </w:tc>
        <w:tc>
          <w:tcPr>
            <w:tcW w:w="1275" w:type="dxa"/>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 xml:space="preserve">Orta </w:t>
            </w:r>
          </w:p>
        </w:tc>
        <w:tc>
          <w:tcPr>
            <w:tcW w:w="2040" w:type="dxa"/>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Çıkarlarını Gözet</w:t>
            </w:r>
          </w:p>
          <w:p w:rsidR="001F1C74" w:rsidRDefault="00E87CD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Çalışmalara Dahil Et</w:t>
            </w:r>
          </w:p>
        </w:tc>
      </w:tr>
      <w:tr w:rsidR="001F1C74" w:rsidTr="001F1C74">
        <w:trPr>
          <w:trHeight w:val="387"/>
        </w:trPr>
        <w:tc>
          <w:tcPr>
            <w:cnfStyle w:val="001000000000" w:firstRow="0" w:lastRow="0" w:firstColumn="1" w:lastColumn="0" w:oddVBand="0" w:evenVBand="0" w:oddHBand="0" w:evenHBand="0" w:firstRowFirstColumn="0" w:firstRowLastColumn="0" w:lastRowFirstColumn="0" w:lastRowLastColumn="0"/>
            <w:tcW w:w="3645" w:type="dxa"/>
            <w:vAlign w:val="center"/>
          </w:tcPr>
          <w:p w:rsidR="001F1C74" w:rsidRDefault="00E87CDD">
            <w:pPr>
              <w:jc w:val="left"/>
              <w:rPr>
                <w:rFonts w:eastAsia="Times New Roman"/>
                <w:sz w:val="20"/>
                <w:szCs w:val="20"/>
              </w:rPr>
            </w:pPr>
            <w:r>
              <w:rPr>
                <w:rFonts w:eastAsia="Times New Roman"/>
                <w:sz w:val="20"/>
                <w:szCs w:val="20"/>
              </w:rPr>
              <w:t>Sivil Toplum Kuruluşları</w:t>
            </w:r>
          </w:p>
        </w:tc>
        <w:tc>
          <w:tcPr>
            <w:tcW w:w="1365" w:type="dxa"/>
            <w:vAlign w:val="center"/>
          </w:tcPr>
          <w:p w:rsidR="001F1C74" w:rsidRDefault="00E87CD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 xml:space="preserve">Dış Paydaş </w:t>
            </w:r>
          </w:p>
        </w:tc>
        <w:tc>
          <w:tcPr>
            <w:tcW w:w="1020" w:type="dxa"/>
            <w:vAlign w:val="center"/>
          </w:tcPr>
          <w:p w:rsidR="001F1C74" w:rsidRDefault="00E87CD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 xml:space="preserve">Yüksek </w:t>
            </w:r>
          </w:p>
        </w:tc>
        <w:tc>
          <w:tcPr>
            <w:tcW w:w="1275" w:type="dxa"/>
            <w:vAlign w:val="center"/>
          </w:tcPr>
          <w:p w:rsidR="001F1C74" w:rsidRDefault="00E87CD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 xml:space="preserve">Orta </w:t>
            </w:r>
          </w:p>
        </w:tc>
        <w:tc>
          <w:tcPr>
            <w:tcW w:w="2040" w:type="dxa"/>
            <w:vAlign w:val="center"/>
          </w:tcPr>
          <w:p w:rsidR="001F1C74" w:rsidRDefault="00E87CD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Çıkarlarını Gözet</w:t>
            </w:r>
          </w:p>
          <w:p w:rsidR="001F1C74" w:rsidRDefault="00E87CD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Çalışmalara Dahil Et</w:t>
            </w:r>
          </w:p>
        </w:tc>
      </w:tr>
      <w:tr w:rsidR="001F1C74" w:rsidTr="001F1C7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3645" w:type="dxa"/>
            <w:vAlign w:val="center"/>
          </w:tcPr>
          <w:p w:rsidR="001F1C74" w:rsidRDefault="00E87CDD">
            <w:pPr>
              <w:jc w:val="left"/>
              <w:rPr>
                <w:rFonts w:eastAsia="Times New Roman"/>
                <w:sz w:val="20"/>
                <w:szCs w:val="20"/>
              </w:rPr>
            </w:pPr>
            <w:r>
              <w:rPr>
                <w:rFonts w:eastAsia="Times New Roman"/>
                <w:sz w:val="20"/>
                <w:szCs w:val="20"/>
              </w:rPr>
              <w:t xml:space="preserve">Yerel Yönetimler (Balıkesir Büyükşehir, Bandırma, Gönen, Manyas, Erdek, Susurluk Belediyeleri, vb. ) </w:t>
            </w:r>
          </w:p>
        </w:tc>
        <w:tc>
          <w:tcPr>
            <w:tcW w:w="1365" w:type="dxa"/>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 xml:space="preserve">Dış Paydaş </w:t>
            </w:r>
          </w:p>
        </w:tc>
        <w:tc>
          <w:tcPr>
            <w:tcW w:w="1020" w:type="dxa"/>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 xml:space="preserve">Yüksek </w:t>
            </w:r>
          </w:p>
        </w:tc>
        <w:tc>
          <w:tcPr>
            <w:tcW w:w="1275" w:type="dxa"/>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 xml:space="preserve">Orta </w:t>
            </w:r>
          </w:p>
        </w:tc>
        <w:tc>
          <w:tcPr>
            <w:tcW w:w="2040" w:type="dxa"/>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Çıkarlarını Gözet</w:t>
            </w:r>
          </w:p>
          <w:p w:rsidR="001F1C74" w:rsidRDefault="00E87CD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Çalışmalara Dahil Et</w:t>
            </w:r>
          </w:p>
        </w:tc>
      </w:tr>
      <w:tr w:rsidR="001F1C74" w:rsidTr="001F1C74">
        <w:trPr>
          <w:trHeight w:val="387"/>
        </w:trPr>
        <w:tc>
          <w:tcPr>
            <w:cnfStyle w:val="001000000000" w:firstRow="0" w:lastRow="0" w:firstColumn="1" w:lastColumn="0" w:oddVBand="0" w:evenVBand="0" w:oddHBand="0" w:evenHBand="0" w:firstRowFirstColumn="0" w:firstRowLastColumn="0" w:lastRowFirstColumn="0" w:lastRowLastColumn="0"/>
            <w:tcW w:w="3645" w:type="dxa"/>
            <w:vAlign w:val="center"/>
          </w:tcPr>
          <w:p w:rsidR="001F1C74" w:rsidRDefault="00E87CDD">
            <w:pPr>
              <w:jc w:val="left"/>
              <w:rPr>
                <w:rFonts w:eastAsia="Times New Roman"/>
                <w:sz w:val="20"/>
                <w:szCs w:val="20"/>
              </w:rPr>
            </w:pPr>
            <w:r>
              <w:rPr>
                <w:rFonts w:eastAsia="Times New Roman"/>
                <w:sz w:val="20"/>
                <w:szCs w:val="20"/>
              </w:rPr>
              <w:t>Meslek Örgütleri</w:t>
            </w:r>
          </w:p>
        </w:tc>
        <w:tc>
          <w:tcPr>
            <w:tcW w:w="1365" w:type="dxa"/>
            <w:vAlign w:val="center"/>
          </w:tcPr>
          <w:p w:rsidR="001F1C74" w:rsidRDefault="00E87CD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 xml:space="preserve">Dış Paydaş </w:t>
            </w:r>
          </w:p>
        </w:tc>
        <w:tc>
          <w:tcPr>
            <w:tcW w:w="1020" w:type="dxa"/>
            <w:vAlign w:val="center"/>
          </w:tcPr>
          <w:p w:rsidR="001F1C74" w:rsidRDefault="00E87CD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 xml:space="preserve">Yüksek </w:t>
            </w:r>
          </w:p>
        </w:tc>
        <w:tc>
          <w:tcPr>
            <w:tcW w:w="1275" w:type="dxa"/>
            <w:vAlign w:val="center"/>
          </w:tcPr>
          <w:p w:rsidR="001F1C74" w:rsidRDefault="00E87CD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Zayıf</w:t>
            </w:r>
          </w:p>
        </w:tc>
        <w:tc>
          <w:tcPr>
            <w:tcW w:w="2040" w:type="dxa"/>
            <w:vAlign w:val="center"/>
          </w:tcPr>
          <w:p w:rsidR="001F1C74" w:rsidRDefault="00E87CD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Çıkarlarını Gözet</w:t>
            </w:r>
          </w:p>
          <w:p w:rsidR="001F1C74" w:rsidRDefault="00E87CDD">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Çalışmalara Dahil Et</w:t>
            </w:r>
          </w:p>
        </w:tc>
      </w:tr>
      <w:tr w:rsidR="001F1C74" w:rsidTr="001F1C7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3645" w:type="dxa"/>
            <w:vAlign w:val="center"/>
          </w:tcPr>
          <w:p w:rsidR="001F1C74" w:rsidRDefault="00E87CDD">
            <w:pPr>
              <w:jc w:val="left"/>
              <w:rPr>
                <w:rFonts w:eastAsia="Times New Roman"/>
                <w:sz w:val="20"/>
                <w:szCs w:val="20"/>
              </w:rPr>
            </w:pPr>
            <w:r>
              <w:rPr>
                <w:rFonts w:eastAsia="Times New Roman"/>
                <w:sz w:val="20"/>
                <w:szCs w:val="20"/>
              </w:rPr>
              <w:t>Öğrenci Aileleri</w:t>
            </w:r>
          </w:p>
        </w:tc>
        <w:tc>
          <w:tcPr>
            <w:tcW w:w="1365" w:type="dxa"/>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 xml:space="preserve">Dış Paydaş </w:t>
            </w:r>
          </w:p>
        </w:tc>
        <w:tc>
          <w:tcPr>
            <w:tcW w:w="1020" w:type="dxa"/>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Orta</w:t>
            </w:r>
          </w:p>
        </w:tc>
        <w:tc>
          <w:tcPr>
            <w:tcW w:w="1275" w:type="dxa"/>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Zayıf</w:t>
            </w:r>
          </w:p>
        </w:tc>
        <w:tc>
          <w:tcPr>
            <w:tcW w:w="2040" w:type="dxa"/>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Çıkarlarını Gözet</w:t>
            </w:r>
          </w:p>
          <w:p w:rsidR="001F1C74" w:rsidRDefault="00E87CDD">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Çalışmalara Dahil Et</w:t>
            </w:r>
          </w:p>
        </w:tc>
      </w:tr>
    </w:tbl>
    <w:p w:rsidR="001F1C74" w:rsidRDefault="001F1C74">
      <w:pPr>
        <w:spacing w:before="240"/>
        <w:ind w:firstLine="284"/>
        <w:rPr>
          <w:b/>
        </w:rPr>
      </w:pPr>
    </w:p>
    <w:p w:rsidR="001F1C74" w:rsidRDefault="00E87CDD">
      <w:pPr>
        <w:spacing w:after="0"/>
        <w:jc w:val="left"/>
        <w:rPr>
          <w:b/>
        </w:rPr>
      </w:pPr>
      <w:r>
        <w:br w:type="page"/>
      </w:r>
    </w:p>
    <w:p w:rsidR="001F1C74" w:rsidRDefault="001F1C74">
      <w:pPr>
        <w:spacing w:before="240"/>
        <w:ind w:firstLine="284"/>
        <w:rPr>
          <w:b/>
        </w:rPr>
      </w:pPr>
    </w:p>
    <w:p w:rsidR="001F1C74" w:rsidRDefault="00E87CDD">
      <w:pPr>
        <w:spacing w:before="240"/>
        <w:ind w:firstLine="284"/>
        <w:rPr>
          <w:color w:val="FF0000"/>
        </w:rPr>
      </w:pPr>
      <w:r>
        <w:rPr>
          <w:b/>
        </w:rPr>
        <w:t>Paydaşların Değerlendirilmesi</w:t>
      </w:r>
      <w:r>
        <w:rPr>
          <w:color w:val="FF0000"/>
        </w:rPr>
        <w:t xml:space="preserve"> </w:t>
      </w:r>
    </w:p>
    <w:p w:rsidR="001F1C74" w:rsidRDefault="001F1C74">
      <w:pPr>
        <w:spacing w:after="0"/>
        <w:rPr>
          <w:b/>
        </w:rPr>
      </w:pPr>
    </w:p>
    <w:p w:rsidR="001F1C74" w:rsidRDefault="00E87CDD">
      <w:pPr>
        <w:pBdr>
          <w:top w:val="nil"/>
          <w:left w:val="nil"/>
          <w:bottom w:val="nil"/>
          <w:right w:val="nil"/>
          <w:between w:val="nil"/>
        </w:pBdr>
        <w:spacing w:line="360" w:lineRule="auto"/>
        <w:ind w:left="-765" w:firstLine="45"/>
        <w:rPr>
          <w:color w:val="000000"/>
          <w:szCs w:val="24"/>
        </w:rPr>
      </w:pPr>
      <w:bookmarkStart w:id="39" w:name="_heading=h.1hmsyys" w:colFirst="0" w:colLast="0"/>
      <w:bookmarkEnd w:id="39"/>
      <w:r>
        <w:t xml:space="preserve">          </w:t>
      </w:r>
      <w:r>
        <w:rPr>
          <w:color w:val="000000"/>
          <w:szCs w:val="24"/>
        </w:rPr>
        <w:t>Tablo 9: Paydaş-Ürün/Hizmet Matrisi</w:t>
      </w:r>
    </w:p>
    <w:tbl>
      <w:tblPr>
        <w:tblStyle w:val="a7"/>
        <w:tblW w:w="1067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475"/>
        <w:gridCol w:w="555"/>
        <w:gridCol w:w="553"/>
        <w:gridCol w:w="567"/>
        <w:gridCol w:w="572"/>
        <w:gridCol w:w="567"/>
        <w:gridCol w:w="567"/>
        <w:gridCol w:w="567"/>
        <w:gridCol w:w="425"/>
        <w:gridCol w:w="709"/>
        <w:gridCol w:w="708"/>
        <w:gridCol w:w="709"/>
        <w:gridCol w:w="1134"/>
        <w:gridCol w:w="567"/>
      </w:tblGrid>
      <w:tr w:rsidR="001F1C74" w:rsidTr="001F1C74">
        <w:trPr>
          <w:cnfStyle w:val="100000000000" w:firstRow="1" w:lastRow="0" w:firstColumn="0" w:lastColumn="0" w:oddVBand="0" w:evenVBand="0" w:oddHBand="0"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2475" w:type="dxa"/>
            <w:vMerge w:val="restart"/>
            <w:vAlign w:val="center"/>
          </w:tcPr>
          <w:p w:rsidR="001F1C74" w:rsidRDefault="00E87CDD">
            <w:pPr>
              <w:spacing w:before="60" w:after="60"/>
              <w:jc w:val="left"/>
              <w:rPr>
                <w:sz w:val="20"/>
                <w:szCs w:val="20"/>
              </w:rPr>
            </w:pPr>
            <w:r>
              <w:rPr>
                <w:b w:val="0"/>
                <w:sz w:val="20"/>
                <w:szCs w:val="20"/>
              </w:rPr>
              <w:t>Paydaşlar</w:t>
            </w:r>
          </w:p>
        </w:tc>
        <w:tc>
          <w:tcPr>
            <w:tcW w:w="3381" w:type="dxa"/>
            <w:gridSpan w:val="6"/>
            <w:vAlign w:val="center"/>
          </w:tcPr>
          <w:p w:rsidR="001F1C74" w:rsidRDefault="00E87CDD">
            <w:pPr>
              <w:spacing w:before="60" w:after="60"/>
              <w:jc w:val="left"/>
              <w:cnfStyle w:val="100000000000" w:firstRow="1" w:lastRow="0" w:firstColumn="0" w:lastColumn="0" w:oddVBand="0" w:evenVBand="0" w:oddHBand="0" w:evenHBand="0" w:firstRowFirstColumn="0" w:firstRowLastColumn="0" w:lastRowFirstColumn="0" w:lastRowLastColumn="0"/>
              <w:rPr>
                <w:sz w:val="16"/>
                <w:szCs w:val="16"/>
              </w:rPr>
            </w:pPr>
            <w:r>
              <w:rPr>
                <w:b w:val="0"/>
                <w:sz w:val="20"/>
                <w:szCs w:val="20"/>
              </w:rPr>
              <w:t xml:space="preserve"> Eğitim-Öğretim</w:t>
            </w:r>
          </w:p>
        </w:tc>
        <w:tc>
          <w:tcPr>
            <w:tcW w:w="1701" w:type="dxa"/>
            <w:gridSpan w:val="3"/>
            <w:vAlign w:val="center"/>
          </w:tcPr>
          <w:p w:rsidR="001F1C74" w:rsidRDefault="00E87CDD">
            <w:pPr>
              <w:spacing w:before="60" w:after="60"/>
              <w:jc w:val="left"/>
              <w:cnfStyle w:val="100000000000" w:firstRow="1" w:lastRow="0" w:firstColumn="0" w:lastColumn="0" w:oddVBand="0" w:evenVBand="0" w:oddHBand="0" w:evenHBand="0" w:firstRowFirstColumn="0" w:firstRowLastColumn="0" w:lastRowFirstColumn="0" w:lastRowLastColumn="0"/>
              <w:rPr>
                <w:sz w:val="16"/>
                <w:szCs w:val="16"/>
              </w:rPr>
            </w:pPr>
            <w:r>
              <w:rPr>
                <w:b w:val="0"/>
                <w:sz w:val="20"/>
                <w:szCs w:val="20"/>
              </w:rPr>
              <w:t>Bilimsel Araştırma</w:t>
            </w:r>
          </w:p>
        </w:tc>
        <w:tc>
          <w:tcPr>
            <w:tcW w:w="1417" w:type="dxa"/>
            <w:gridSpan w:val="2"/>
            <w:vAlign w:val="center"/>
          </w:tcPr>
          <w:p w:rsidR="001F1C74" w:rsidRDefault="00E87CDD">
            <w:pPr>
              <w:spacing w:before="60" w:after="60"/>
              <w:jc w:val="left"/>
              <w:cnfStyle w:val="100000000000" w:firstRow="1" w:lastRow="0" w:firstColumn="0" w:lastColumn="0" w:oddVBand="0" w:evenVBand="0" w:oddHBand="0" w:evenHBand="0" w:firstRowFirstColumn="0" w:firstRowLastColumn="0" w:lastRowFirstColumn="0" w:lastRowLastColumn="0"/>
              <w:rPr>
                <w:sz w:val="16"/>
                <w:szCs w:val="16"/>
              </w:rPr>
            </w:pPr>
            <w:r>
              <w:rPr>
                <w:b w:val="0"/>
                <w:sz w:val="20"/>
                <w:szCs w:val="20"/>
              </w:rPr>
              <w:t>Yönetişim ve İdari Hizmetler</w:t>
            </w:r>
          </w:p>
        </w:tc>
        <w:tc>
          <w:tcPr>
            <w:tcW w:w="1701" w:type="dxa"/>
            <w:gridSpan w:val="2"/>
            <w:vAlign w:val="center"/>
          </w:tcPr>
          <w:p w:rsidR="001F1C74" w:rsidRDefault="00E87CDD">
            <w:pPr>
              <w:spacing w:before="60" w:after="60"/>
              <w:ind w:right="52"/>
              <w:jc w:val="left"/>
              <w:cnfStyle w:val="100000000000" w:firstRow="1" w:lastRow="0" w:firstColumn="0" w:lastColumn="0" w:oddVBand="0" w:evenVBand="0" w:oddHBand="0" w:evenHBand="0" w:firstRowFirstColumn="0" w:firstRowLastColumn="0" w:lastRowFirstColumn="0" w:lastRowLastColumn="0"/>
              <w:rPr>
                <w:sz w:val="16"/>
                <w:szCs w:val="16"/>
              </w:rPr>
            </w:pPr>
            <w:r>
              <w:rPr>
                <w:b w:val="0"/>
                <w:sz w:val="20"/>
                <w:szCs w:val="20"/>
              </w:rPr>
              <w:t xml:space="preserve"> Sanayi ve Toplumla İlişkiler/Uluslararası İlişkile</w:t>
            </w:r>
          </w:p>
        </w:tc>
      </w:tr>
      <w:tr w:rsidR="001F1C74" w:rsidTr="001F1C74">
        <w:trPr>
          <w:cnfStyle w:val="000000100000" w:firstRow="0" w:lastRow="0" w:firstColumn="0" w:lastColumn="0" w:oddVBand="0" w:evenVBand="0" w:oddHBand="1" w:evenHBand="0" w:firstRowFirstColumn="0" w:firstRowLastColumn="0" w:lastRowFirstColumn="0" w:lastRowLastColumn="0"/>
          <w:trHeight w:val="1717"/>
        </w:trPr>
        <w:tc>
          <w:tcPr>
            <w:cnfStyle w:val="001000000000" w:firstRow="0" w:lastRow="0" w:firstColumn="1" w:lastColumn="0" w:oddVBand="0" w:evenVBand="0" w:oddHBand="0" w:evenHBand="0" w:firstRowFirstColumn="0" w:firstRowLastColumn="0" w:lastRowFirstColumn="0" w:lastRowLastColumn="0"/>
            <w:tcW w:w="2475" w:type="dxa"/>
            <w:vMerge/>
            <w:vAlign w:val="center"/>
          </w:tcPr>
          <w:p w:rsidR="001F1C74" w:rsidRDefault="001F1C74">
            <w:pPr>
              <w:widowControl w:val="0"/>
              <w:pBdr>
                <w:top w:val="nil"/>
                <w:left w:val="nil"/>
                <w:bottom w:val="nil"/>
                <w:right w:val="nil"/>
                <w:between w:val="nil"/>
              </w:pBdr>
              <w:spacing w:after="0" w:line="276" w:lineRule="auto"/>
              <w:jc w:val="left"/>
              <w:rPr>
                <w:sz w:val="16"/>
                <w:szCs w:val="16"/>
              </w:rPr>
            </w:pPr>
          </w:p>
        </w:tc>
        <w:tc>
          <w:tcPr>
            <w:tcW w:w="555" w:type="dxa"/>
          </w:tcPr>
          <w:p w:rsidR="001F1C74" w:rsidRDefault="00E87CDD">
            <w:pPr>
              <w:spacing w:before="60" w:after="60"/>
              <w:jc w:val="left"/>
              <w:cnfStyle w:val="000000100000" w:firstRow="0" w:lastRow="0" w:firstColumn="0" w:lastColumn="0" w:oddVBand="0" w:evenVBand="0" w:oddHBand="1" w:evenHBand="0" w:firstRowFirstColumn="0" w:firstRowLastColumn="0" w:lastRowFirstColumn="0" w:lastRowLastColumn="0"/>
              <w:rPr>
                <w:b/>
                <w:sz w:val="14"/>
                <w:szCs w:val="14"/>
              </w:rPr>
            </w:pPr>
            <w:r>
              <w:rPr>
                <w:color w:val="FFFFFF"/>
                <w:sz w:val="20"/>
                <w:szCs w:val="20"/>
              </w:rPr>
              <w:t xml:space="preserve"> Sürekli Eğitim </w:t>
            </w:r>
          </w:p>
        </w:tc>
        <w:tc>
          <w:tcPr>
            <w:tcW w:w="553" w:type="dxa"/>
          </w:tcPr>
          <w:p w:rsidR="001F1C74" w:rsidRDefault="00E87CDD">
            <w:pPr>
              <w:spacing w:before="60" w:after="60"/>
              <w:jc w:val="left"/>
              <w:cnfStyle w:val="000000100000" w:firstRow="0" w:lastRow="0" w:firstColumn="0" w:lastColumn="0" w:oddVBand="0" w:evenVBand="0" w:oddHBand="1" w:evenHBand="0" w:firstRowFirstColumn="0" w:firstRowLastColumn="0" w:lastRowFirstColumn="0" w:lastRowLastColumn="0"/>
              <w:rPr>
                <w:b/>
                <w:sz w:val="14"/>
                <w:szCs w:val="14"/>
              </w:rPr>
            </w:pPr>
            <w:r>
              <w:rPr>
                <w:color w:val="FFFFFF"/>
                <w:sz w:val="20"/>
                <w:szCs w:val="20"/>
              </w:rPr>
              <w:t xml:space="preserve"> Sertifika Eğitimleri</w:t>
            </w:r>
          </w:p>
        </w:tc>
        <w:tc>
          <w:tcPr>
            <w:tcW w:w="567" w:type="dxa"/>
          </w:tcPr>
          <w:p w:rsidR="001F1C74" w:rsidRDefault="00E87CDD">
            <w:pPr>
              <w:spacing w:before="60" w:after="60"/>
              <w:jc w:val="left"/>
              <w:cnfStyle w:val="000000100000" w:firstRow="0" w:lastRow="0" w:firstColumn="0" w:lastColumn="0" w:oddVBand="0" w:evenVBand="0" w:oddHBand="1" w:evenHBand="0" w:firstRowFirstColumn="0" w:firstRowLastColumn="0" w:lastRowFirstColumn="0" w:lastRowLastColumn="0"/>
              <w:rPr>
                <w:b/>
                <w:sz w:val="14"/>
                <w:szCs w:val="14"/>
              </w:rPr>
            </w:pPr>
            <w:r>
              <w:rPr>
                <w:color w:val="FFFFFF"/>
                <w:sz w:val="20"/>
                <w:szCs w:val="20"/>
              </w:rPr>
              <w:t xml:space="preserve">Ön Lisans Eğitimi </w:t>
            </w:r>
          </w:p>
        </w:tc>
        <w:tc>
          <w:tcPr>
            <w:tcW w:w="572" w:type="dxa"/>
          </w:tcPr>
          <w:p w:rsidR="001F1C74" w:rsidRDefault="00E87CDD">
            <w:pPr>
              <w:spacing w:before="60" w:after="60"/>
              <w:jc w:val="left"/>
              <w:cnfStyle w:val="000000100000" w:firstRow="0" w:lastRow="0" w:firstColumn="0" w:lastColumn="0" w:oddVBand="0" w:evenVBand="0" w:oddHBand="1" w:evenHBand="0" w:firstRowFirstColumn="0" w:firstRowLastColumn="0" w:lastRowFirstColumn="0" w:lastRowLastColumn="0"/>
              <w:rPr>
                <w:b/>
                <w:sz w:val="14"/>
                <w:szCs w:val="14"/>
              </w:rPr>
            </w:pPr>
            <w:r>
              <w:rPr>
                <w:color w:val="FFFFFF"/>
                <w:sz w:val="20"/>
                <w:szCs w:val="20"/>
              </w:rPr>
              <w:t xml:space="preserve">Lisans Eğitimi </w:t>
            </w:r>
          </w:p>
        </w:tc>
        <w:tc>
          <w:tcPr>
            <w:tcW w:w="567" w:type="dxa"/>
          </w:tcPr>
          <w:p w:rsidR="001F1C74" w:rsidRDefault="00E87CDD">
            <w:pPr>
              <w:spacing w:before="60" w:after="60"/>
              <w:jc w:val="left"/>
              <w:cnfStyle w:val="000000100000" w:firstRow="0" w:lastRow="0" w:firstColumn="0" w:lastColumn="0" w:oddVBand="0" w:evenVBand="0" w:oddHBand="1" w:evenHBand="0" w:firstRowFirstColumn="0" w:firstRowLastColumn="0" w:lastRowFirstColumn="0" w:lastRowLastColumn="0"/>
              <w:rPr>
                <w:b/>
                <w:sz w:val="14"/>
                <w:szCs w:val="14"/>
              </w:rPr>
            </w:pPr>
            <w:r>
              <w:rPr>
                <w:color w:val="FFFFFF"/>
                <w:sz w:val="20"/>
                <w:szCs w:val="20"/>
              </w:rPr>
              <w:t xml:space="preserve"> Lisansüstü Eğitimi</w:t>
            </w:r>
          </w:p>
        </w:tc>
        <w:tc>
          <w:tcPr>
            <w:tcW w:w="567" w:type="dxa"/>
          </w:tcPr>
          <w:p w:rsidR="001F1C74" w:rsidRDefault="00E87CDD">
            <w:pPr>
              <w:spacing w:before="60" w:after="60"/>
              <w:jc w:val="left"/>
              <w:cnfStyle w:val="000000100000" w:firstRow="0" w:lastRow="0" w:firstColumn="0" w:lastColumn="0" w:oddVBand="0" w:evenVBand="0" w:oddHBand="1" w:evenHBand="0" w:firstRowFirstColumn="0" w:firstRowLastColumn="0" w:lastRowFirstColumn="0" w:lastRowLastColumn="0"/>
              <w:rPr>
                <w:b/>
                <w:sz w:val="14"/>
                <w:szCs w:val="14"/>
              </w:rPr>
            </w:pPr>
            <w:r>
              <w:rPr>
                <w:color w:val="FFFFFF"/>
                <w:sz w:val="20"/>
                <w:szCs w:val="20"/>
              </w:rPr>
              <w:t>Uzaktan Eğitim</w:t>
            </w:r>
          </w:p>
        </w:tc>
        <w:tc>
          <w:tcPr>
            <w:tcW w:w="567" w:type="dxa"/>
          </w:tcPr>
          <w:p w:rsidR="001F1C74" w:rsidRDefault="00E87CDD">
            <w:pPr>
              <w:spacing w:before="60" w:after="60"/>
              <w:jc w:val="left"/>
              <w:cnfStyle w:val="000000100000" w:firstRow="0" w:lastRow="0" w:firstColumn="0" w:lastColumn="0" w:oddVBand="0" w:evenVBand="0" w:oddHBand="1" w:evenHBand="0" w:firstRowFirstColumn="0" w:firstRowLastColumn="0" w:lastRowFirstColumn="0" w:lastRowLastColumn="0"/>
              <w:rPr>
                <w:b/>
                <w:sz w:val="14"/>
                <w:szCs w:val="14"/>
              </w:rPr>
            </w:pPr>
            <w:r>
              <w:rPr>
                <w:color w:val="FFFFFF"/>
                <w:sz w:val="20"/>
                <w:szCs w:val="20"/>
              </w:rPr>
              <w:t>Bilimsel Yayınlar</w:t>
            </w:r>
          </w:p>
        </w:tc>
        <w:tc>
          <w:tcPr>
            <w:tcW w:w="425" w:type="dxa"/>
          </w:tcPr>
          <w:p w:rsidR="001F1C74" w:rsidRDefault="00E87CDD">
            <w:pPr>
              <w:spacing w:before="60" w:after="60"/>
              <w:jc w:val="left"/>
              <w:cnfStyle w:val="000000100000" w:firstRow="0" w:lastRow="0" w:firstColumn="0" w:lastColumn="0" w:oddVBand="0" w:evenVBand="0" w:oddHBand="1" w:evenHBand="0" w:firstRowFirstColumn="0" w:firstRowLastColumn="0" w:lastRowFirstColumn="0" w:lastRowLastColumn="0"/>
              <w:rPr>
                <w:b/>
                <w:sz w:val="14"/>
                <w:szCs w:val="14"/>
              </w:rPr>
            </w:pPr>
            <w:r>
              <w:rPr>
                <w:color w:val="FFFFFF"/>
                <w:sz w:val="20"/>
                <w:szCs w:val="20"/>
              </w:rPr>
              <w:t>Danışmanlık</w:t>
            </w:r>
          </w:p>
        </w:tc>
        <w:tc>
          <w:tcPr>
            <w:tcW w:w="709" w:type="dxa"/>
          </w:tcPr>
          <w:p w:rsidR="001F1C74" w:rsidRDefault="00E87CDD">
            <w:pPr>
              <w:spacing w:before="60" w:after="60"/>
              <w:jc w:val="left"/>
              <w:cnfStyle w:val="000000100000" w:firstRow="0" w:lastRow="0" w:firstColumn="0" w:lastColumn="0" w:oddVBand="0" w:evenVBand="0" w:oddHBand="1" w:evenHBand="0" w:firstRowFirstColumn="0" w:firstRowLastColumn="0" w:lastRowFirstColumn="0" w:lastRowLastColumn="0"/>
              <w:rPr>
                <w:b/>
                <w:sz w:val="14"/>
                <w:szCs w:val="14"/>
              </w:rPr>
            </w:pPr>
            <w:r>
              <w:rPr>
                <w:color w:val="FFFFFF"/>
                <w:sz w:val="20"/>
                <w:szCs w:val="20"/>
              </w:rPr>
              <w:t xml:space="preserve">Projeler </w:t>
            </w:r>
          </w:p>
        </w:tc>
        <w:tc>
          <w:tcPr>
            <w:tcW w:w="708" w:type="dxa"/>
          </w:tcPr>
          <w:p w:rsidR="001F1C74" w:rsidRDefault="00E87CDD">
            <w:pPr>
              <w:spacing w:before="60" w:after="60"/>
              <w:jc w:val="left"/>
              <w:cnfStyle w:val="000000100000" w:firstRow="0" w:lastRow="0" w:firstColumn="0" w:lastColumn="0" w:oddVBand="0" w:evenVBand="0" w:oddHBand="1" w:evenHBand="0" w:firstRowFirstColumn="0" w:firstRowLastColumn="0" w:lastRowFirstColumn="0" w:lastRowLastColumn="0"/>
              <w:rPr>
                <w:b/>
                <w:sz w:val="14"/>
                <w:szCs w:val="14"/>
              </w:rPr>
            </w:pPr>
            <w:r>
              <w:rPr>
                <w:color w:val="FFFFFF"/>
                <w:sz w:val="20"/>
                <w:szCs w:val="20"/>
              </w:rPr>
              <w:t>Mali Mevzuat Bilgilendirme ve Uygulama</w:t>
            </w:r>
          </w:p>
        </w:tc>
        <w:tc>
          <w:tcPr>
            <w:tcW w:w="709" w:type="dxa"/>
          </w:tcPr>
          <w:p w:rsidR="001F1C74" w:rsidRDefault="00E87CDD">
            <w:pPr>
              <w:spacing w:before="60" w:after="60"/>
              <w:jc w:val="left"/>
              <w:cnfStyle w:val="000000100000" w:firstRow="0" w:lastRow="0" w:firstColumn="0" w:lastColumn="0" w:oddVBand="0" w:evenVBand="0" w:oddHBand="1" w:evenHBand="0" w:firstRowFirstColumn="0" w:firstRowLastColumn="0" w:lastRowFirstColumn="0" w:lastRowLastColumn="0"/>
              <w:rPr>
                <w:b/>
                <w:sz w:val="14"/>
                <w:szCs w:val="14"/>
              </w:rPr>
            </w:pPr>
            <w:r>
              <w:rPr>
                <w:color w:val="FFFFFF"/>
                <w:sz w:val="20"/>
                <w:szCs w:val="20"/>
              </w:rPr>
              <w:t xml:space="preserve">İdari Mevzuat  Bilgilendirme ve Uygulama </w:t>
            </w:r>
          </w:p>
        </w:tc>
        <w:tc>
          <w:tcPr>
            <w:tcW w:w="1134" w:type="dxa"/>
          </w:tcPr>
          <w:p w:rsidR="001F1C74" w:rsidRDefault="00E87CDD">
            <w:pPr>
              <w:spacing w:before="60" w:after="60"/>
              <w:jc w:val="left"/>
              <w:cnfStyle w:val="000000100000" w:firstRow="0" w:lastRow="0" w:firstColumn="0" w:lastColumn="0" w:oddVBand="0" w:evenVBand="0" w:oddHBand="1" w:evenHBand="0" w:firstRowFirstColumn="0" w:firstRowLastColumn="0" w:lastRowFirstColumn="0" w:lastRowLastColumn="0"/>
              <w:rPr>
                <w:b/>
                <w:sz w:val="14"/>
                <w:szCs w:val="14"/>
              </w:rPr>
            </w:pPr>
            <w:r>
              <w:rPr>
                <w:color w:val="FFFFFF"/>
                <w:sz w:val="20"/>
                <w:szCs w:val="20"/>
              </w:rPr>
              <w:t>Eğitim (Sertifika Programları, Seminerler,Konferan)</w:t>
            </w:r>
          </w:p>
        </w:tc>
        <w:tc>
          <w:tcPr>
            <w:tcW w:w="567" w:type="dxa"/>
          </w:tcPr>
          <w:p w:rsidR="001F1C74" w:rsidRDefault="00E87CDD">
            <w:pPr>
              <w:spacing w:before="60" w:after="60"/>
              <w:jc w:val="left"/>
              <w:cnfStyle w:val="000000100000" w:firstRow="0" w:lastRow="0" w:firstColumn="0" w:lastColumn="0" w:oddVBand="0" w:evenVBand="0" w:oddHBand="1" w:evenHBand="0" w:firstRowFirstColumn="0" w:firstRowLastColumn="0" w:lastRowFirstColumn="0" w:lastRowLastColumn="0"/>
              <w:rPr>
                <w:b/>
                <w:sz w:val="14"/>
                <w:szCs w:val="14"/>
              </w:rPr>
            </w:pPr>
            <w:r>
              <w:rPr>
                <w:color w:val="FFFFFF"/>
                <w:sz w:val="20"/>
                <w:szCs w:val="20"/>
              </w:rPr>
              <w:t xml:space="preserve">Üniversite Hizmetleri  </w:t>
            </w:r>
          </w:p>
        </w:tc>
      </w:tr>
      <w:tr w:rsidR="001F1C74" w:rsidTr="001F1C74">
        <w:tc>
          <w:tcPr>
            <w:cnfStyle w:val="001000000000" w:firstRow="0" w:lastRow="0" w:firstColumn="1" w:lastColumn="0" w:oddVBand="0" w:evenVBand="0" w:oddHBand="0" w:evenHBand="0" w:firstRowFirstColumn="0" w:firstRowLastColumn="0" w:lastRowFirstColumn="0" w:lastRowLastColumn="0"/>
            <w:tcW w:w="2475" w:type="dxa"/>
            <w:vAlign w:val="center"/>
          </w:tcPr>
          <w:p w:rsidR="001F1C74" w:rsidRDefault="00E87CDD">
            <w:pPr>
              <w:jc w:val="left"/>
              <w:rPr>
                <w:sz w:val="20"/>
                <w:szCs w:val="20"/>
              </w:rPr>
            </w:pPr>
            <w:r>
              <w:rPr>
                <w:color w:val="000000"/>
                <w:sz w:val="20"/>
                <w:szCs w:val="20"/>
              </w:rPr>
              <w:t xml:space="preserve">Akademik Personel </w:t>
            </w:r>
          </w:p>
        </w:tc>
        <w:tc>
          <w:tcPr>
            <w:tcW w:w="555"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1"/>
                <w:id w:val="410432727"/>
              </w:sdtPr>
              <w:sdtEndPr/>
              <w:sdtContent>
                <w:r>
                  <w:rPr>
                    <w:rFonts w:ascii="Gungsuh" w:eastAsia="Gungsuh" w:hAnsi="Gungsuh" w:cs="Gungsuh"/>
                    <w:b/>
                    <w:sz w:val="20"/>
                    <w:szCs w:val="20"/>
                  </w:rPr>
                  <w:t xml:space="preserve">√ </w:t>
                </w:r>
              </w:sdtContent>
            </w:sdt>
          </w:p>
        </w:tc>
        <w:tc>
          <w:tcPr>
            <w:tcW w:w="553"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2"/>
                <w:id w:val="269824228"/>
              </w:sdtPr>
              <w:sdtEndPr/>
              <w:sdtContent>
                <w:r>
                  <w:rPr>
                    <w:rFonts w:ascii="Gungsuh" w:eastAsia="Gungsuh" w:hAnsi="Gungsuh" w:cs="Gungsuh"/>
                    <w:b/>
                    <w:sz w:val="20"/>
                    <w:szCs w:val="20"/>
                  </w:rPr>
                  <w:t xml:space="preserve">√ </w:t>
                </w:r>
              </w:sdtContent>
            </w:sdt>
          </w:p>
        </w:tc>
        <w:tc>
          <w:tcPr>
            <w:tcW w:w="567"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16"/>
                <w:szCs w:val="16"/>
              </w:rPr>
            </w:pPr>
            <w:sdt>
              <w:sdtPr>
                <w:tag w:val="goog_rdk_3"/>
                <w:id w:val="-321426777"/>
              </w:sdtPr>
              <w:sdtEndPr/>
              <w:sdtContent>
                <w:r>
                  <w:rPr>
                    <w:rFonts w:ascii="Gungsuh" w:eastAsia="Gungsuh" w:hAnsi="Gungsuh" w:cs="Gungsuh"/>
                    <w:b/>
                    <w:sz w:val="16"/>
                    <w:szCs w:val="16"/>
                  </w:rPr>
                  <w:t xml:space="preserve">√ </w:t>
                </w:r>
              </w:sdtContent>
            </w:sdt>
          </w:p>
        </w:tc>
        <w:tc>
          <w:tcPr>
            <w:tcW w:w="572"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16"/>
                <w:szCs w:val="16"/>
              </w:rPr>
            </w:pPr>
            <w:sdt>
              <w:sdtPr>
                <w:tag w:val="goog_rdk_4"/>
                <w:id w:val="-393124876"/>
              </w:sdtPr>
              <w:sdtEndPr/>
              <w:sdtContent>
                <w:r>
                  <w:rPr>
                    <w:rFonts w:ascii="Gungsuh" w:eastAsia="Gungsuh" w:hAnsi="Gungsuh" w:cs="Gungsuh"/>
                    <w:b/>
                    <w:sz w:val="16"/>
                    <w:szCs w:val="16"/>
                  </w:rPr>
                  <w:t xml:space="preserve">√ </w:t>
                </w:r>
              </w:sdtContent>
            </w:sdt>
          </w:p>
        </w:tc>
        <w:tc>
          <w:tcPr>
            <w:tcW w:w="567"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16"/>
                <w:szCs w:val="16"/>
              </w:rPr>
            </w:pPr>
            <w:sdt>
              <w:sdtPr>
                <w:tag w:val="goog_rdk_5"/>
                <w:id w:val="-382329672"/>
              </w:sdtPr>
              <w:sdtEndPr/>
              <w:sdtContent>
                <w:r>
                  <w:rPr>
                    <w:rFonts w:ascii="Gungsuh" w:eastAsia="Gungsuh" w:hAnsi="Gungsuh" w:cs="Gungsuh"/>
                    <w:b/>
                    <w:sz w:val="16"/>
                    <w:szCs w:val="16"/>
                  </w:rPr>
                  <w:t xml:space="preserve">√ </w:t>
                </w:r>
              </w:sdtContent>
            </w:sdt>
          </w:p>
        </w:tc>
        <w:tc>
          <w:tcPr>
            <w:tcW w:w="567"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16"/>
                <w:szCs w:val="16"/>
              </w:rPr>
            </w:pPr>
            <w:sdt>
              <w:sdtPr>
                <w:tag w:val="goog_rdk_6"/>
                <w:id w:val="110718884"/>
              </w:sdtPr>
              <w:sdtEndPr/>
              <w:sdtContent>
                <w:r>
                  <w:rPr>
                    <w:rFonts w:ascii="Gungsuh" w:eastAsia="Gungsuh" w:hAnsi="Gungsuh" w:cs="Gungsuh"/>
                    <w:b/>
                    <w:sz w:val="16"/>
                    <w:szCs w:val="16"/>
                  </w:rPr>
                  <w:t xml:space="preserve">√ </w:t>
                </w:r>
              </w:sdtContent>
            </w:sdt>
          </w:p>
        </w:tc>
        <w:tc>
          <w:tcPr>
            <w:tcW w:w="567"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7"/>
                <w:id w:val="1192341556"/>
              </w:sdtPr>
              <w:sdtEndPr/>
              <w:sdtContent>
                <w:r>
                  <w:rPr>
                    <w:rFonts w:ascii="Gungsuh" w:eastAsia="Gungsuh" w:hAnsi="Gungsuh" w:cs="Gungsuh"/>
                    <w:b/>
                    <w:sz w:val="20"/>
                    <w:szCs w:val="20"/>
                  </w:rPr>
                  <w:t xml:space="preserve">√ </w:t>
                </w:r>
              </w:sdtContent>
            </w:sdt>
          </w:p>
        </w:tc>
        <w:tc>
          <w:tcPr>
            <w:tcW w:w="425"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8"/>
                <w:id w:val="751470402"/>
              </w:sdtPr>
              <w:sdtEndPr/>
              <w:sdtContent>
                <w:r>
                  <w:rPr>
                    <w:rFonts w:ascii="Gungsuh" w:eastAsia="Gungsuh" w:hAnsi="Gungsuh" w:cs="Gungsuh"/>
                    <w:b/>
                    <w:sz w:val="20"/>
                    <w:szCs w:val="20"/>
                  </w:rPr>
                  <w:t xml:space="preserve">√ </w:t>
                </w:r>
              </w:sdtContent>
            </w:sdt>
          </w:p>
        </w:tc>
        <w:tc>
          <w:tcPr>
            <w:tcW w:w="709"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9"/>
                <w:id w:val="1413436075"/>
              </w:sdtPr>
              <w:sdtEndPr/>
              <w:sdtContent>
                <w:r>
                  <w:rPr>
                    <w:rFonts w:ascii="Gungsuh" w:eastAsia="Gungsuh" w:hAnsi="Gungsuh" w:cs="Gungsuh"/>
                    <w:b/>
                    <w:sz w:val="20"/>
                    <w:szCs w:val="20"/>
                  </w:rPr>
                  <w:t xml:space="preserve">√ </w:t>
                </w:r>
              </w:sdtContent>
            </w:sdt>
          </w:p>
        </w:tc>
        <w:tc>
          <w:tcPr>
            <w:tcW w:w="708"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10"/>
                <w:id w:val="-1093937796"/>
              </w:sdtPr>
              <w:sdtEndPr/>
              <w:sdtContent>
                <w:r>
                  <w:rPr>
                    <w:rFonts w:ascii="Gungsuh" w:eastAsia="Gungsuh" w:hAnsi="Gungsuh" w:cs="Gungsuh"/>
                    <w:b/>
                    <w:sz w:val="20"/>
                    <w:szCs w:val="20"/>
                  </w:rPr>
                  <w:t xml:space="preserve">√ </w:t>
                </w:r>
              </w:sdtContent>
            </w:sdt>
          </w:p>
        </w:tc>
        <w:tc>
          <w:tcPr>
            <w:tcW w:w="709"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11"/>
                <w:id w:val="1888213765"/>
              </w:sdtPr>
              <w:sdtEndPr/>
              <w:sdtContent>
                <w:r>
                  <w:rPr>
                    <w:rFonts w:ascii="Gungsuh" w:eastAsia="Gungsuh" w:hAnsi="Gungsuh" w:cs="Gungsuh"/>
                    <w:b/>
                    <w:sz w:val="20"/>
                    <w:szCs w:val="20"/>
                  </w:rPr>
                  <w:t xml:space="preserve">√ </w:t>
                </w:r>
              </w:sdtContent>
            </w:sdt>
          </w:p>
        </w:tc>
        <w:tc>
          <w:tcPr>
            <w:tcW w:w="1134"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12"/>
                <w:id w:val="-1379619660"/>
              </w:sdtPr>
              <w:sdtEndPr/>
              <w:sdtContent>
                <w:r>
                  <w:rPr>
                    <w:rFonts w:ascii="Gungsuh" w:eastAsia="Gungsuh" w:hAnsi="Gungsuh" w:cs="Gungsuh"/>
                    <w:b/>
                    <w:sz w:val="20"/>
                    <w:szCs w:val="20"/>
                  </w:rPr>
                  <w:t xml:space="preserve">√ </w:t>
                </w:r>
              </w:sdtContent>
            </w:sdt>
          </w:p>
        </w:tc>
        <w:tc>
          <w:tcPr>
            <w:tcW w:w="567"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13"/>
                <w:id w:val="-815177446"/>
              </w:sdtPr>
              <w:sdtEndPr/>
              <w:sdtContent>
                <w:r>
                  <w:rPr>
                    <w:rFonts w:ascii="Gungsuh" w:eastAsia="Gungsuh" w:hAnsi="Gungsuh" w:cs="Gungsuh"/>
                    <w:b/>
                    <w:sz w:val="20"/>
                    <w:szCs w:val="20"/>
                  </w:rPr>
                  <w:t xml:space="preserve">√ </w:t>
                </w:r>
              </w:sdtContent>
            </w:sdt>
          </w:p>
        </w:tc>
      </w:tr>
      <w:tr w:rsidR="001F1C74" w:rsidTr="001F1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5" w:type="dxa"/>
            <w:vAlign w:val="center"/>
          </w:tcPr>
          <w:p w:rsidR="001F1C74" w:rsidRDefault="00E87CDD">
            <w:pPr>
              <w:jc w:val="left"/>
              <w:rPr>
                <w:sz w:val="20"/>
                <w:szCs w:val="20"/>
              </w:rPr>
            </w:pPr>
            <w:r>
              <w:rPr>
                <w:color w:val="000000"/>
                <w:sz w:val="20"/>
                <w:szCs w:val="20"/>
              </w:rPr>
              <w:t>İdari Personel</w:t>
            </w:r>
          </w:p>
        </w:tc>
        <w:tc>
          <w:tcPr>
            <w:tcW w:w="555"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sdt>
              <w:sdtPr>
                <w:tag w:val="goog_rdk_14"/>
                <w:id w:val="-2001259004"/>
              </w:sdtPr>
              <w:sdtEndPr/>
              <w:sdtContent>
                <w:r>
                  <w:rPr>
                    <w:rFonts w:ascii="Gungsuh" w:eastAsia="Gungsuh" w:hAnsi="Gungsuh" w:cs="Gungsuh"/>
                    <w:b/>
                    <w:sz w:val="20"/>
                    <w:szCs w:val="20"/>
                  </w:rPr>
                  <w:t xml:space="preserve">√ </w:t>
                </w:r>
              </w:sdtContent>
            </w:sdt>
          </w:p>
        </w:tc>
        <w:tc>
          <w:tcPr>
            <w:tcW w:w="553"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sdt>
              <w:sdtPr>
                <w:tag w:val="goog_rdk_15"/>
                <w:id w:val="-1959252349"/>
              </w:sdtPr>
              <w:sdtEndPr/>
              <w:sdtContent>
                <w:r>
                  <w:rPr>
                    <w:rFonts w:ascii="Gungsuh" w:eastAsia="Gungsuh" w:hAnsi="Gungsuh" w:cs="Gungsuh"/>
                    <w:b/>
                    <w:sz w:val="20"/>
                    <w:szCs w:val="20"/>
                  </w:rPr>
                  <w:t xml:space="preserve">√ </w:t>
                </w:r>
              </w:sdtContent>
            </w:sdt>
          </w:p>
        </w:tc>
        <w:tc>
          <w:tcPr>
            <w:tcW w:w="567"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16"/>
                <w:szCs w:val="16"/>
              </w:rPr>
            </w:pPr>
          </w:p>
        </w:tc>
        <w:tc>
          <w:tcPr>
            <w:tcW w:w="572"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16"/>
                <w:szCs w:val="16"/>
              </w:rPr>
            </w:pPr>
          </w:p>
        </w:tc>
        <w:tc>
          <w:tcPr>
            <w:tcW w:w="567"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16"/>
                <w:szCs w:val="16"/>
              </w:rPr>
            </w:pPr>
          </w:p>
        </w:tc>
        <w:tc>
          <w:tcPr>
            <w:tcW w:w="567"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16"/>
                <w:szCs w:val="16"/>
              </w:rPr>
            </w:pPr>
            <w:sdt>
              <w:sdtPr>
                <w:tag w:val="goog_rdk_16"/>
                <w:id w:val="-1712181035"/>
              </w:sdtPr>
              <w:sdtEndPr/>
              <w:sdtContent>
                <w:r>
                  <w:rPr>
                    <w:rFonts w:ascii="Gungsuh" w:eastAsia="Gungsuh" w:hAnsi="Gungsuh" w:cs="Gungsuh"/>
                    <w:b/>
                    <w:sz w:val="16"/>
                    <w:szCs w:val="16"/>
                  </w:rPr>
                  <w:t xml:space="preserve">√ </w:t>
                </w:r>
              </w:sdtContent>
            </w:sdt>
          </w:p>
        </w:tc>
        <w:tc>
          <w:tcPr>
            <w:tcW w:w="567"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425"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709"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708"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sdt>
              <w:sdtPr>
                <w:tag w:val="goog_rdk_17"/>
                <w:id w:val="-1206243617"/>
              </w:sdtPr>
              <w:sdtEndPr/>
              <w:sdtContent>
                <w:r>
                  <w:rPr>
                    <w:rFonts w:ascii="Gungsuh" w:eastAsia="Gungsuh" w:hAnsi="Gungsuh" w:cs="Gungsuh"/>
                    <w:b/>
                    <w:sz w:val="20"/>
                    <w:szCs w:val="20"/>
                  </w:rPr>
                  <w:t xml:space="preserve">√ </w:t>
                </w:r>
              </w:sdtContent>
            </w:sdt>
          </w:p>
        </w:tc>
        <w:tc>
          <w:tcPr>
            <w:tcW w:w="709"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sdt>
              <w:sdtPr>
                <w:tag w:val="goog_rdk_18"/>
                <w:id w:val="2034914575"/>
              </w:sdtPr>
              <w:sdtEndPr/>
              <w:sdtContent>
                <w:r>
                  <w:rPr>
                    <w:rFonts w:ascii="Gungsuh" w:eastAsia="Gungsuh" w:hAnsi="Gungsuh" w:cs="Gungsuh"/>
                    <w:b/>
                    <w:sz w:val="20"/>
                    <w:szCs w:val="20"/>
                  </w:rPr>
                  <w:t xml:space="preserve">√ </w:t>
                </w:r>
              </w:sdtContent>
            </w:sdt>
          </w:p>
        </w:tc>
        <w:tc>
          <w:tcPr>
            <w:tcW w:w="1134"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sdt>
              <w:sdtPr>
                <w:tag w:val="goog_rdk_19"/>
                <w:id w:val="1699579209"/>
              </w:sdtPr>
              <w:sdtEndPr/>
              <w:sdtContent>
                <w:r>
                  <w:rPr>
                    <w:rFonts w:ascii="Gungsuh" w:eastAsia="Gungsuh" w:hAnsi="Gungsuh" w:cs="Gungsuh"/>
                    <w:b/>
                    <w:sz w:val="20"/>
                    <w:szCs w:val="20"/>
                  </w:rPr>
                  <w:t xml:space="preserve">√ </w:t>
                </w:r>
              </w:sdtContent>
            </w:sdt>
          </w:p>
        </w:tc>
        <w:tc>
          <w:tcPr>
            <w:tcW w:w="567"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1F1C74" w:rsidTr="001F1C74">
        <w:tc>
          <w:tcPr>
            <w:cnfStyle w:val="001000000000" w:firstRow="0" w:lastRow="0" w:firstColumn="1" w:lastColumn="0" w:oddVBand="0" w:evenVBand="0" w:oddHBand="0" w:evenHBand="0" w:firstRowFirstColumn="0" w:firstRowLastColumn="0" w:lastRowFirstColumn="0" w:lastRowLastColumn="0"/>
            <w:tcW w:w="2475" w:type="dxa"/>
            <w:vAlign w:val="center"/>
          </w:tcPr>
          <w:p w:rsidR="001F1C74" w:rsidRDefault="00E87CDD">
            <w:pPr>
              <w:jc w:val="left"/>
              <w:rPr>
                <w:sz w:val="20"/>
                <w:szCs w:val="20"/>
              </w:rPr>
            </w:pPr>
            <w:r>
              <w:rPr>
                <w:color w:val="000000"/>
                <w:sz w:val="20"/>
                <w:szCs w:val="20"/>
              </w:rPr>
              <w:t>Üniversitenin Diğer Birimleri</w:t>
            </w:r>
          </w:p>
        </w:tc>
        <w:tc>
          <w:tcPr>
            <w:tcW w:w="555"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20"/>
                <w:id w:val="-1510665843"/>
              </w:sdtPr>
              <w:sdtEndPr/>
              <w:sdtContent>
                <w:r>
                  <w:rPr>
                    <w:rFonts w:ascii="Gungsuh" w:eastAsia="Gungsuh" w:hAnsi="Gungsuh" w:cs="Gungsuh"/>
                    <w:b/>
                    <w:sz w:val="20"/>
                    <w:szCs w:val="20"/>
                  </w:rPr>
                  <w:t xml:space="preserve">√ </w:t>
                </w:r>
              </w:sdtContent>
            </w:sdt>
          </w:p>
        </w:tc>
        <w:tc>
          <w:tcPr>
            <w:tcW w:w="553"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21"/>
                <w:id w:val="-1492715166"/>
              </w:sdtPr>
              <w:sdtEndPr/>
              <w:sdtContent>
                <w:r>
                  <w:rPr>
                    <w:rFonts w:ascii="Gungsuh" w:eastAsia="Gungsuh" w:hAnsi="Gungsuh" w:cs="Gungsuh"/>
                    <w:b/>
                    <w:sz w:val="20"/>
                    <w:szCs w:val="20"/>
                  </w:rPr>
                  <w:t xml:space="preserve">√ </w:t>
                </w:r>
              </w:sdtContent>
            </w:sdt>
          </w:p>
        </w:tc>
        <w:tc>
          <w:tcPr>
            <w:tcW w:w="567"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16"/>
                <w:szCs w:val="16"/>
              </w:rPr>
            </w:pPr>
            <w:sdt>
              <w:sdtPr>
                <w:tag w:val="goog_rdk_22"/>
                <w:id w:val="-1997639662"/>
              </w:sdtPr>
              <w:sdtEndPr/>
              <w:sdtContent>
                <w:r>
                  <w:rPr>
                    <w:rFonts w:ascii="Gungsuh" w:eastAsia="Gungsuh" w:hAnsi="Gungsuh" w:cs="Gungsuh"/>
                    <w:b/>
                    <w:sz w:val="20"/>
                    <w:szCs w:val="20"/>
                  </w:rPr>
                  <w:t xml:space="preserve">√ </w:t>
                </w:r>
              </w:sdtContent>
            </w:sdt>
          </w:p>
        </w:tc>
        <w:tc>
          <w:tcPr>
            <w:tcW w:w="572"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16"/>
                <w:szCs w:val="16"/>
              </w:rPr>
            </w:pPr>
            <w:sdt>
              <w:sdtPr>
                <w:tag w:val="goog_rdk_23"/>
                <w:id w:val="-1238784437"/>
              </w:sdtPr>
              <w:sdtEndPr/>
              <w:sdtContent>
                <w:r>
                  <w:rPr>
                    <w:rFonts w:ascii="Gungsuh" w:eastAsia="Gungsuh" w:hAnsi="Gungsuh" w:cs="Gungsuh"/>
                    <w:b/>
                    <w:sz w:val="20"/>
                    <w:szCs w:val="20"/>
                  </w:rPr>
                  <w:t xml:space="preserve">√ </w:t>
                </w:r>
              </w:sdtContent>
            </w:sdt>
          </w:p>
        </w:tc>
        <w:tc>
          <w:tcPr>
            <w:tcW w:w="567"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16"/>
                <w:szCs w:val="16"/>
              </w:rPr>
            </w:pPr>
            <w:sdt>
              <w:sdtPr>
                <w:tag w:val="goog_rdk_24"/>
                <w:id w:val="-348952653"/>
              </w:sdtPr>
              <w:sdtEndPr/>
              <w:sdtContent>
                <w:r>
                  <w:rPr>
                    <w:rFonts w:ascii="Gungsuh" w:eastAsia="Gungsuh" w:hAnsi="Gungsuh" w:cs="Gungsuh"/>
                    <w:b/>
                    <w:sz w:val="20"/>
                    <w:szCs w:val="20"/>
                  </w:rPr>
                  <w:t xml:space="preserve">√ </w:t>
                </w:r>
              </w:sdtContent>
            </w:sdt>
          </w:p>
        </w:tc>
        <w:tc>
          <w:tcPr>
            <w:tcW w:w="567"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16"/>
                <w:szCs w:val="16"/>
              </w:rPr>
            </w:pPr>
            <w:sdt>
              <w:sdtPr>
                <w:tag w:val="goog_rdk_25"/>
                <w:id w:val="-1967499480"/>
              </w:sdtPr>
              <w:sdtEndPr/>
              <w:sdtContent>
                <w:r>
                  <w:rPr>
                    <w:rFonts w:ascii="Gungsuh" w:eastAsia="Gungsuh" w:hAnsi="Gungsuh" w:cs="Gungsuh"/>
                    <w:b/>
                    <w:sz w:val="20"/>
                    <w:szCs w:val="20"/>
                  </w:rPr>
                  <w:t xml:space="preserve">√ </w:t>
                </w:r>
              </w:sdtContent>
            </w:sdt>
          </w:p>
        </w:tc>
        <w:tc>
          <w:tcPr>
            <w:tcW w:w="567"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26"/>
                <w:id w:val="-215362056"/>
              </w:sdtPr>
              <w:sdtEndPr/>
              <w:sdtContent>
                <w:r>
                  <w:rPr>
                    <w:rFonts w:ascii="Gungsuh" w:eastAsia="Gungsuh" w:hAnsi="Gungsuh" w:cs="Gungsuh"/>
                    <w:b/>
                    <w:sz w:val="20"/>
                    <w:szCs w:val="20"/>
                  </w:rPr>
                  <w:t xml:space="preserve">√ </w:t>
                </w:r>
              </w:sdtContent>
            </w:sdt>
          </w:p>
        </w:tc>
        <w:tc>
          <w:tcPr>
            <w:tcW w:w="425"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27"/>
                <w:id w:val="-114142459"/>
              </w:sdtPr>
              <w:sdtEndPr/>
              <w:sdtContent>
                <w:r>
                  <w:rPr>
                    <w:rFonts w:ascii="Gungsuh" w:eastAsia="Gungsuh" w:hAnsi="Gungsuh" w:cs="Gungsuh"/>
                    <w:b/>
                    <w:sz w:val="20"/>
                    <w:szCs w:val="20"/>
                  </w:rPr>
                  <w:t xml:space="preserve">√ </w:t>
                </w:r>
              </w:sdtContent>
            </w:sdt>
          </w:p>
        </w:tc>
        <w:tc>
          <w:tcPr>
            <w:tcW w:w="709"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28"/>
                <w:id w:val="793405704"/>
              </w:sdtPr>
              <w:sdtEndPr/>
              <w:sdtContent>
                <w:r>
                  <w:rPr>
                    <w:rFonts w:ascii="Gungsuh" w:eastAsia="Gungsuh" w:hAnsi="Gungsuh" w:cs="Gungsuh"/>
                    <w:b/>
                    <w:sz w:val="20"/>
                    <w:szCs w:val="20"/>
                  </w:rPr>
                  <w:t xml:space="preserve">√ </w:t>
                </w:r>
              </w:sdtContent>
            </w:sdt>
          </w:p>
        </w:tc>
        <w:tc>
          <w:tcPr>
            <w:tcW w:w="708"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29"/>
                <w:id w:val="-1614735869"/>
              </w:sdtPr>
              <w:sdtEndPr/>
              <w:sdtContent>
                <w:r>
                  <w:rPr>
                    <w:rFonts w:ascii="Gungsuh" w:eastAsia="Gungsuh" w:hAnsi="Gungsuh" w:cs="Gungsuh"/>
                    <w:b/>
                    <w:sz w:val="20"/>
                    <w:szCs w:val="20"/>
                  </w:rPr>
                  <w:t xml:space="preserve">√  </w:t>
                </w:r>
              </w:sdtContent>
            </w:sdt>
          </w:p>
        </w:tc>
        <w:tc>
          <w:tcPr>
            <w:tcW w:w="709"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30"/>
                <w:id w:val="-1275317956"/>
              </w:sdtPr>
              <w:sdtEndPr/>
              <w:sdtContent>
                <w:r>
                  <w:rPr>
                    <w:rFonts w:ascii="Gungsuh" w:eastAsia="Gungsuh" w:hAnsi="Gungsuh" w:cs="Gungsuh"/>
                    <w:b/>
                    <w:sz w:val="20"/>
                    <w:szCs w:val="20"/>
                  </w:rPr>
                  <w:t xml:space="preserve">√ </w:t>
                </w:r>
              </w:sdtContent>
            </w:sdt>
          </w:p>
        </w:tc>
        <w:tc>
          <w:tcPr>
            <w:tcW w:w="1134"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31"/>
                <w:id w:val="275836741"/>
              </w:sdtPr>
              <w:sdtEndPr/>
              <w:sdtContent>
                <w:r>
                  <w:rPr>
                    <w:rFonts w:ascii="Gungsuh" w:eastAsia="Gungsuh" w:hAnsi="Gungsuh" w:cs="Gungsuh"/>
                    <w:b/>
                    <w:sz w:val="20"/>
                    <w:szCs w:val="20"/>
                  </w:rPr>
                  <w:t xml:space="preserve">√ </w:t>
                </w:r>
              </w:sdtContent>
            </w:sdt>
          </w:p>
        </w:tc>
        <w:tc>
          <w:tcPr>
            <w:tcW w:w="567"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32"/>
                <w:id w:val="-1873911068"/>
              </w:sdtPr>
              <w:sdtEndPr/>
              <w:sdtContent>
                <w:r>
                  <w:rPr>
                    <w:rFonts w:ascii="Gungsuh" w:eastAsia="Gungsuh" w:hAnsi="Gungsuh" w:cs="Gungsuh"/>
                    <w:b/>
                    <w:sz w:val="20"/>
                    <w:szCs w:val="20"/>
                  </w:rPr>
                  <w:t xml:space="preserve">√ </w:t>
                </w:r>
              </w:sdtContent>
            </w:sdt>
          </w:p>
        </w:tc>
      </w:tr>
      <w:tr w:rsidR="001F1C74" w:rsidTr="001F1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5" w:type="dxa"/>
            <w:vAlign w:val="center"/>
          </w:tcPr>
          <w:p w:rsidR="001F1C74" w:rsidRDefault="00E87CDD">
            <w:pPr>
              <w:jc w:val="left"/>
              <w:rPr>
                <w:sz w:val="20"/>
                <w:szCs w:val="20"/>
              </w:rPr>
            </w:pPr>
            <w:r>
              <w:rPr>
                <w:color w:val="000000"/>
                <w:sz w:val="20"/>
                <w:szCs w:val="20"/>
              </w:rPr>
              <w:t>Bölüm Öğrencileri</w:t>
            </w:r>
          </w:p>
        </w:tc>
        <w:tc>
          <w:tcPr>
            <w:tcW w:w="555"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sdt>
              <w:sdtPr>
                <w:tag w:val="goog_rdk_33"/>
                <w:id w:val="420770395"/>
              </w:sdtPr>
              <w:sdtEndPr/>
              <w:sdtContent>
                <w:r>
                  <w:rPr>
                    <w:rFonts w:ascii="Gungsuh" w:eastAsia="Gungsuh" w:hAnsi="Gungsuh" w:cs="Gungsuh"/>
                    <w:b/>
                    <w:sz w:val="20"/>
                    <w:szCs w:val="20"/>
                  </w:rPr>
                  <w:t xml:space="preserve">√ </w:t>
                </w:r>
              </w:sdtContent>
            </w:sdt>
          </w:p>
        </w:tc>
        <w:tc>
          <w:tcPr>
            <w:tcW w:w="553"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sdt>
              <w:sdtPr>
                <w:tag w:val="goog_rdk_34"/>
                <w:id w:val="2056502846"/>
              </w:sdtPr>
              <w:sdtEndPr/>
              <w:sdtContent>
                <w:r>
                  <w:rPr>
                    <w:rFonts w:ascii="Gungsuh" w:eastAsia="Gungsuh" w:hAnsi="Gungsuh" w:cs="Gungsuh"/>
                    <w:b/>
                    <w:sz w:val="20"/>
                    <w:szCs w:val="20"/>
                  </w:rPr>
                  <w:t xml:space="preserve">√ </w:t>
                </w:r>
              </w:sdtContent>
            </w:sdt>
          </w:p>
        </w:tc>
        <w:tc>
          <w:tcPr>
            <w:tcW w:w="567"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16"/>
                <w:szCs w:val="16"/>
              </w:rPr>
            </w:pPr>
            <w:sdt>
              <w:sdtPr>
                <w:tag w:val="goog_rdk_35"/>
                <w:id w:val="-1455012868"/>
              </w:sdtPr>
              <w:sdtEndPr/>
              <w:sdtContent>
                <w:r>
                  <w:rPr>
                    <w:rFonts w:ascii="Gungsuh" w:eastAsia="Gungsuh" w:hAnsi="Gungsuh" w:cs="Gungsuh"/>
                    <w:b/>
                    <w:sz w:val="16"/>
                    <w:szCs w:val="16"/>
                  </w:rPr>
                  <w:t xml:space="preserve">√ </w:t>
                </w:r>
              </w:sdtContent>
            </w:sdt>
          </w:p>
        </w:tc>
        <w:tc>
          <w:tcPr>
            <w:tcW w:w="572"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16"/>
                <w:szCs w:val="16"/>
              </w:rPr>
            </w:pPr>
            <w:sdt>
              <w:sdtPr>
                <w:tag w:val="goog_rdk_36"/>
                <w:id w:val="1959447230"/>
              </w:sdtPr>
              <w:sdtEndPr/>
              <w:sdtContent>
                <w:r>
                  <w:rPr>
                    <w:rFonts w:ascii="Gungsuh" w:eastAsia="Gungsuh" w:hAnsi="Gungsuh" w:cs="Gungsuh"/>
                    <w:b/>
                    <w:sz w:val="16"/>
                    <w:szCs w:val="16"/>
                  </w:rPr>
                  <w:t xml:space="preserve">√ </w:t>
                </w:r>
              </w:sdtContent>
            </w:sdt>
          </w:p>
        </w:tc>
        <w:tc>
          <w:tcPr>
            <w:tcW w:w="567"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16"/>
                <w:szCs w:val="16"/>
              </w:rPr>
            </w:pPr>
            <w:sdt>
              <w:sdtPr>
                <w:tag w:val="goog_rdk_37"/>
                <w:id w:val="1008638145"/>
              </w:sdtPr>
              <w:sdtEndPr/>
              <w:sdtContent>
                <w:r>
                  <w:rPr>
                    <w:rFonts w:ascii="Gungsuh" w:eastAsia="Gungsuh" w:hAnsi="Gungsuh" w:cs="Gungsuh"/>
                    <w:b/>
                    <w:sz w:val="16"/>
                    <w:szCs w:val="16"/>
                  </w:rPr>
                  <w:t xml:space="preserve">√ </w:t>
                </w:r>
              </w:sdtContent>
            </w:sdt>
          </w:p>
        </w:tc>
        <w:tc>
          <w:tcPr>
            <w:tcW w:w="567"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16"/>
                <w:szCs w:val="16"/>
              </w:rPr>
            </w:pPr>
            <w:sdt>
              <w:sdtPr>
                <w:tag w:val="goog_rdk_38"/>
                <w:id w:val="-2071877871"/>
              </w:sdtPr>
              <w:sdtEndPr/>
              <w:sdtContent>
                <w:r>
                  <w:rPr>
                    <w:rFonts w:ascii="Gungsuh" w:eastAsia="Gungsuh" w:hAnsi="Gungsuh" w:cs="Gungsuh"/>
                    <w:b/>
                    <w:sz w:val="16"/>
                    <w:szCs w:val="16"/>
                  </w:rPr>
                  <w:t xml:space="preserve">√ </w:t>
                </w:r>
              </w:sdtContent>
            </w:sdt>
          </w:p>
        </w:tc>
        <w:tc>
          <w:tcPr>
            <w:tcW w:w="567"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sdt>
              <w:sdtPr>
                <w:tag w:val="goog_rdk_39"/>
                <w:id w:val="-1466578082"/>
              </w:sdtPr>
              <w:sdtEndPr/>
              <w:sdtContent>
                <w:r>
                  <w:rPr>
                    <w:rFonts w:ascii="Gungsuh" w:eastAsia="Gungsuh" w:hAnsi="Gungsuh" w:cs="Gungsuh"/>
                    <w:b/>
                    <w:sz w:val="20"/>
                    <w:szCs w:val="20"/>
                  </w:rPr>
                  <w:t xml:space="preserve">√ </w:t>
                </w:r>
              </w:sdtContent>
            </w:sdt>
          </w:p>
        </w:tc>
        <w:tc>
          <w:tcPr>
            <w:tcW w:w="425"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sdt>
              <w:sdtPr>
                <w:tag w:val="goog_rdk_40"/>
                <w:id w:val="731980069"/>
              </w:sdtPr>
              <w:sdtEndPr/>
              <w:sdtContent>
                <w:r>
                  <w:rPr>
                    <w:rFonts w:ascii="Gungsuh" w:eastAsia="Gungsuh" w:hAnsi="Gungsuh" w:cs="Gungsuh"/>
                    <w:b/>
                    <w:sz w:val="20"/>
                    <w:szCs w:val="20"/>
                  </w:rPr>
                  <w:t xml:space="preserve">√ </w:t>
                </w:r>
              </w:sdtContent>
            </w:sdt>
          </w:p>
        </w:tc>
        <w:tc>
          <w:tcPr>
            <w:tcW w:w="709"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sdt>
              <w:sdtPr>
                <w:tag w:val="goog_rdk_41"/>
                <w:id w:val="-943078138"/>
              </w:sdtPr>
              <w:sdtEndPr/>
              <w:sdtContent>
                <w:r>
                  <w:rPr>
                    <w:rFonts w:ascii="Gungsuh" w:eastAsia="Gungsuh" w:hAnsi="Gungsuh" w:cs="Gungsuh"/>
                    <w:b/>
                    <w:sz w:val="20"/>
                    <w:szCs w:val="20"/>
                  </w:rPr>
                  <w:t xml:space="preserve">√ </w:t>
                </w:r>
              </w:sdtContent>
            </w:sdt>
          </w:p>
        </w:tc>
        <w:tc>
          <w:tcPr>
            <w:tcW w:w="708"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709"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34"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sdt>
              <w:sdtPr>
                <w:tag w:val="goog_rdk_42"/>
                <w:id w:val="-673180274"/>
              </w:sdtPr>
              <w:sdtEndPr/>
              <w:sdtContent>
                <w:r>
                  <w:rPr>
                    <w:rFonts w:ascii="Gungsuh" w:eastAsia="Gungsuh" w:hAnsi="Gungsuh" w:cs="Gungsuh"/>
                    <w:b/>
                    <w:sz w:val="20"/>
                    <w:szCs w:val="20"/>
                  </w:rPr>
                  <w:t xml:space="preserve">√ </w:t>
                </w:r>
              </w:sdtContent>
            </w:sdt>
          </w:p>
        </w:tc>
        <w:tc>
          <w:tcPr>
            <w:tcW w:w="567"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sdt>
              <w:sdtPr>
                <w:tag w:val="goog_rdk_43"/>
                <w:id w:val="788240333"/>
              </w:sdtPr>
              <w:sdtEndPr/>
              <w:sdtContent>
                <w:r>
                  <w:rPr>
                    <w:rFonts w:ascii="Gungsuh" w:eastAsia="Gungsuh" w:hAnsi="Gungsuh" w:cs="Gungsuh"/>
                    <w:b/>
                    <w:sz w:val="20"/>
                    <w:szCs w:val="20"/>
                  </w:rPr>
                  <w:t xml:space="preserve">√ </w:t>
                </w:r>
              </w:sdtContent>
            </w:sdt>
          </w:p>
        </w:tc>
      </w:tr>
      <w:tr w:rsidR="001F1C74" w:rsidTr="001F1C74">
        <w:tc>
          <w:tcPr>
            <w:cnfStyle w:val="001000000000" w:firstRow="0" w:lastRow="0" w:firstColumn="1" w:lastColumn="0" w:oddVBand="0" w:evenVBand="0" w:oddHBand="0" w:evenHBand="0" w:firstRowFirstColumn="0" w:firstRowLastColumn="0" w:lastRowFirstColumn="0" w:lastRowLastColumn="0"/>
            <w:tcW w:w="2475" w:type="dxa"/>
            <w:vAlign w:val="center"/>
          </w:tcPr>
          <w:p w:rsidR="001F1C74" w:rsidRDefault="00E87CDD">
            <w:pPr>
              <w:jc w:val="left"/>
              <w:rPr>
                <w:sz w:val="20"/>
                <w:szCs w:val="20"/>
              </w:rPr>
            </w:pPr>
            <w:r>
              <w:rPr>
                <w:color w:val="000000"/>
                <w:sz w:val="20"/>
                <w:szCs w:val="20"/>
              </w:rPr>
              <w:t>Tübitak</w:t>
            </w:r>
          </w:p>
        </w:tc>
        <w:tc>
          <w:tcPr>
            <w:tcW w:w="555" w:type="dxa"/>
          </w:tcPr>
          <w:p w:rsidR="001F1C74" w:rsidRDefault="001F1C74">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553" w:type="dxa"/>
          </w:tcPr>
          <w:p w:rsidR="001F1C74" w:rsidRDefault="001F1C74">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567" w:type="dxa"/>
          </w:tcPr>
          <w:p w:rsidR="001F1C74" w:rsidRDefault="001F1C74">
            <w:pPr>
              <w:spacing w:before="60" w:after="60"/>
              <w:jc w:val="center"/>
              <w:cnfStyle w:val="000000000000" w:firstRow="0" w:lastRow="0" w:firstColumn="0" w:lastColumn="0" w:oddVBand="0" w:evenVBand="0" w:oddHBand="0" w:evenHBand="0" w:firstRowFirstColumn="0" w:firstRowLastColumn="0" w:lastRowFirstColumn="0" w:lastRowLastColumn="0"/>
              <w:rPr>
                <w:b/>
                <w:sz w:val="16"/>
                <w:szCs w:val="16"/>
              </w:rPr>
            </w:pPr>
          </w:p>
        </w:tc>
        <w:tc>
          <w:tcPr>
            <w:tcW w:w="572" w:type="dxa"/>
          </w:tcPr>
          <w:p w:rsidR="001F1C74" w:rsidRDefault="001F1C74">
            <w:pPr>
              <w:spacing w:before="60" w:after="60"/>
              <w:jc w:val="center"/>
              <w:cnfStyle w:val="000000000000" w:firstRow="0" w:lastRow="0" w:firstColumn="0" w:lastColumn="0" w:oddVBand="0" w:evenVBand="0" w:oddHBand="0" w:evenHBand="0" w:firstRowFirstColumn="0" w:firstRowLastColumn="0" w:lastRowFirstColumn="0" w:lastRowLastColumn="0"/>
              <w:rPr>
                <w:b/>
                <w:sz w:val="16"/>
                <w:szCs w:val="16"/>
              </w:rPr>
            </w:pPr>
          </w:p>
        </w:tc>
        <w:tc>
          <w:tcPr>
            <w:tcW w:w="567"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16"/>
                <w:szCs w:val="16"/>
              </w:rPr>
            </w:pPr>
            <w:sdt>
              <w:sdtPr>
                <w:tag w:val="goog_rdk_44"/>
                <w:id w:val="17589867"/>
              </w:sdtPr>
              <w:sdtEndPr/>
              <w:sdtContent>
                <w:r>
                  <w:rPr>
                    <w:rFonts w:ascii="Gungsuh" w:eastAsia="Gungsuh" w:hAnsi="Gungsuh" w:cs="Gungsuh"/>
                    <w:b/>
                    <w:sz w:val="16"/>
                    <w:szCs w:val="16"/>
                  </w:rPr>
                  <w:t xml:space="preserve">√ </w:t>
                </w:r>
              </w:sdtContent>
            </w:sdt>
          </w:p>
        </w:tc>
        <w:tc>
          <w:tcPr>
            <w:tcW w:w="567" w:type="dxa"/>
          </w:tcPr>
          <w:p w:rsidR="001F1C74" w:rsidRDefault="001F1C74">
            <w:pPr>
              <w:spacing w:before="60" w:after="60"/>
              <w:jc w:val="center"/>
              <w:cnfStyle w:val="000000000000" w:firstRow="0" w:lastRow="0" w:firstColumn="0" w:lastColumn="0" w:oddVBand="0" w:evenVBand="0" w:oddHBand="0" w:evenHBand="0" w:firstRowFirstColumn="0" w:firstRowLastColumn="0" w:lastRowFirstColumn="0" w:lastRowLastColumn="0"/>
              <w:rPr>
                <w:b/>
                <w:sz w:val="16"/>
                <w:szCs w:val="16"/>
              </w:rPr>
            </w:pPr>
          </w:p>
        </w:tc>
        <w:tc>
          <w:tcPr>
            <w:tcW w:w="567"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45"/>
                <w:id w:val="1647398696"/>
              </w:sdtPr>
              <w:sdtEndPr/>
              <w:sdtContent>
                <w:r>
                  <w:rPr>
                    <w:rFonts w:ascii="Gungsuh" w:eastAsia="Gungsuh" w:hAnsi="Gungsuh" w:cs="Gungsuh"/>
                    <w:b/>
                    <w:sz w:val="20"/>
                    <w:szCs w:val="20"/>
                  </w:rPr>
                  <w:t xml:space="preserve">√ </w:t>
                </w:r>
              </w:sdtContent>
            </w:sdt>
          </w:p>
        </w:tc>
        <w:tc>
          <w:tcPr>
            <w:tcW w:w="425"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46"/>
                <w:id w:val="197988834"/>
              </w:sdtPr>
              <w:sdtEndPr/>
              <w:sdtContent>
                <w:r>
                  <w:rPr>
                    <w:rFonts w:ascii="Gungsuh" w:eastAsia="Gungsuh" w:hAnsi="Gungsuh" w:cs="Gungsuh"/>
                    <w:b/>
                    <w:sz w:val="20"/>
                    <w:szCs w:val="20"/>
                  </w:rPr>
                  <w:t xml:space="preserve">√ </w:t>
                </w:r>
              </w:sdtContent>
            </w:sdt>
          </w:p>
        </w:tc>
        <w:tc>
          <w:tcPr>
            <w:tcW w:w="709"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47"/>
                <w:id w:val="1239682940"/>
              </w:sdtPr>
              <w:sdtEndPr/>
              <w:sdtContent>
                <w:r>
                  <w:rPr>
                    <w:rFonts w:ascii="Gungsuh" w:eastAsia="Gungsuh" w:hAnsi="Gungsuh" w:cs="Gungsuh"/>
                    <w:b/>
                    <w:sz w:val="20"/>
                    <w:szCs w:val="20"/>
                  </w:rPr>
                  <w:t xml:space="preserve">√ </w:t>
                </w:r>
              </w:sdtContent>
            </w:sdt>
          </w:p>
        </w:tc>
        <w:tc>
          <w:tcPr>
            <w:tcW w:w="708"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48"/>
                <w:id w:val="1600987277"/>
              </w:sdtPr>
              <w:sdtEndPr/>
              <w:sdtContent>
                <w:r>
                  <w:rPr>
                    <w:rFonts w:ascii="Gungsuh" w:eastAsia="Gungsuh" w:hAnsi="Gungsuh" w:cs="Gungsuh"/>
                    <w:b/>
                    <w:sz w:val="20"/>
                    <w:szCs w:val="20"/>
                  </w:rPr>
                  <w:t xml:space="preserve">√ </w:t>
                </w:r>
              </w:sdtContent>
            </w:sdt>
          </w:p>
        </w:tc>
        <w:tc>
          <w:tcPr>
            <w:tcW w:w="709"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49"/>
                <w:id w:val="43339666"/>
              </w:sdtPr>
              <w:sdtEndPr/>
              <w:sdtContent>
                <w:r>
                  <w:rPr>
                    <w:rFonts w:ascii="Gungsuh" w:eastAsia="Gungsuh" w:hAnsi="Gungsuh" w:cs="Gungsuh"/>
                    <w:b/>
                    <w:sz w:val="20"/>
                    <w:szCs w:val="20"/>
                  </w:rPr>
                  <w:t xml:space="preserve">√ </w:t>
                </w:r>
              </w:sdtContent>
            </w:sdt>
          </w:p>
        </w:tc>
        <w:tc>
          <w:tcPr>
            <w:tcW w:w="1134"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50"/>
                <w:id w:val="-567722052"/>
              </w:sdtPr>
              <w:sdtEndPr/>
              <w:sdtContent>
                <w:r>
                  <w:rPr>
                    <w:rFonts w:ascii="Gungsuh" w:eastAsia="Gungsuh" w:hAnsi="Gungsuh" w:cs="Gungsuh"/>
                    <w:b/>
                    <w:sz w:val="20"/>
                    <w:szCs w:val="20"/>
                  </w:rPr>
                  <w:t xml:space="preserve">√ </w:t>
                </w:r>
              </w:sdtContent>
            </w:sdt>
          </w:p>
        </w:tc>
        <w:tc>
          <w:tcPr>
            <w:tcW w:w="567"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51"/>
                <w:id w:val="1416587630"/>
              </w:sdtPr>
              <w:sdtEndPr/>
              <w:sdtContent>
                <w:r>
                  <w:rPr>
                    <w:rFonts w:ascii="Gungsuh" w:eastAsia="Gungsuh" w:hAnsi="Gungsuh" w:cs="Gungsuh"/>
                    <w:b/>
                    <w:sz w:val="20"/>
                    <w:szCs w:val="20"/>
                  </w:rPr>
                  <w:t xml:space="preserve">√ </w:t>
                </w:r>
              </w:sdtContent>
            </w:sdt>
          </w:p>
        </w:tc>
      </w:tr>
      <w:tr w:rsidR="001F1C74" w:rsidTr="001F1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5" w:type="dxa"/>
            <w:vAlign w:val="center"/>
          </w:tcPr>
          <w:p w:rsidR="001F1C74" w:rsidRDefault="00E87CDD">
            <w:pPr>
              <w:jc w:val="left"/>
              <w:rPr>
                <w:sz w:val="20"/>
                <w:szCs w:val="20"/>
              </w:rPr>
            </w:pPr>
            <w:r>
              <w:rPr>
                <w:color w:val="000000"/>
                <w:sz w:val="20"/>
                <w:szCs w:val="20"/>
              </w:rPr>
              <w:t>Teknoparklar - TTO’lar (Teknoloji Transfer Ofisleri)</w:t>
            </w:r>
          </w:p>
        </w:tc>
        <w:tc>
          <w:tcPr>
            <w:tcW w:w="555"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sdt>
              <w:sdtPr>
                <w:tag w:val="goog_rdk_52"/>
                <w:id w:val="139933652"/>
              </w:sdtPr>
              <w:sdtEndPr/>
              <w:sdtContent>
                <w:r>
                  <w:rPr>
                    <w:rFonts w:ascii="Gungsuh" w:eastAsia="Gungsuh" w:hAnsi="Gungsuh" w:cs="Gungsuh"/>
                    <w:b/>
                    <w:sz w:val="20"/>
                    <w:szCs w:val="20"/>
                  </w:rPr>
                  <w:t xml:space="preserve">√ </w:t>
                </w:r>
              </w:sdtContent>
            </w:sdt>
          </w:p>
        </w:tc>
        <w:tc>
          <w:tcPr>
            <w:tcW w:w="553"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sdt>
              <w:sdtPr>
                <w:tag w:val="goog_rdk_53"/>
                <w:id w:val="200683916"/>
              </w:sdtPr>
              <w:sdtEndPr/>
              <w:sdtContent>
                <w:r>
                  <w:rPr>
                    <w:rFonts w:ascii="Gungsuh" w:eastAsia="Gungsuh" w:hAnsi="Gungsuh" w:cs="Gungsuh"/>
                    <w:b/>
                    <w:sz w:val="20"/>
                    <w:szCs w:val="20"/>
                  </w:rPr>
                  <w:t xml:space="preserve">√ </w:t>
                </w:r>
              </w:sdtContent>
            </w:sdt>
          </w:p>
        </w:tc>
        <w:tc>
          <w:tcPr>
            <w:tcW w:w="567"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16"/>
                <w:szCs w:val="16"/>
              </w:rPr>
            </w:pPr>
          </w:p>
        </w:tc>
        <w:tc>
          <w:tcPr>
            <w:tcW w:w="572"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16"/>
                <w:szCs w:val="16"/>
              </w:rPr>
            </w:pPr>
          </w:p>
        </w:tc>
        <w:tc>
          <w:tcPr>
            <w:tcW w:w="567"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16"/>
                <w:szCs w:val="16"/>
              </w:rPr>
            </w:pPr>
          </w:p>
        </w:tc>
        <w:tc>
          <w:tcPr>
            <w:tcW w:w="567"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16"/>
                <w:szCs w:val="16"/>
              </w:rPr>
            </w:pPr>
          </w:p>
        </w:tc>
        <w:tc>
          <w:tcPr>
            <w:tcW w:w="567"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sdt>
              <w:sdtPr>
                <w:tag w:val="goog_rdk_54"/>
                <w:id w:val="649024932"/>
              </w:sdtPr>
              <w:sdtEndPr/>
              <w:sdtContent>
                <w:r>
                  <w:rPr>
                    <w:rFonts w:ascii="Gungsuh" w:eastAsia="Gungsuh" w:hAnsi="Gungsuh" w:cs="Gungsuh"/>
                    <w:b/>
                    <w:sz w:val="20"/>
                    <w:szCs w:val="20"/>
                  </w:rPr>
                  <w:t xml:space="preserve">√ </w:t>
                </w:r>
              </w:sdtContent>
            </w:sdt>
          </w:p>
        </w:tc>
        <w:tc>
          <w:tcPr>
            <w:tcW w:w="425"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sdt>
              <w:sdtPr>
                <w:tag w:val="goog_rdk_55"/>
                <w:id w:val="-693699742"/>
              </w:sdtPr>
              <w:sdtEndPr/>
              <w:sdtContent>
                <w:r>
                  <w:rPr>
                    <w:rFonts w:ascii="Gungsuh" w:eastAsia="Gungsuh" w:hAnsi="Gungsuh" w:cs="Gungsuh"/>
                    <w:b/>
                    <w:sz w:val="20"/>
                    <w:szCs w:val="20"/>
                  </w:rPr>
                  <w:t xml:space="preserve">√ </w:t>
                </w:r>
              </w:sdtContent>
            </w:sdt>
          </w:p>
        </w:tc>
        <w:tc>
          <w:tcPr>
            <w:tcW w:w="709"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sdt>
              <w:sdtPr>
                <w:tag w:val="goog_rdk_56"/>
                <w:id w:val="1421295155"/>
              </w:sdtPr>
              <w:sdtEndPr/>
              <w:sdtContent>
                <w:r>
                  <w:rPr>
                    <w:rFonts w:ascii="Gungsuh" w:eastAsia="Gungsuh" w:hAnsi="Gungsuh" w:cs="Gungsuh"/>
                    <w:b/>
                    <w:sz w:val="20"/>
                    <w:szCs w:val="20"/>
                  </w:rPr>
                  <w:t xml:space="preserve">√ </w:t>
                </w:r>
              </w:sdtContent>
            </w:sdt>
          </w:p>
        </w:tc>
        <w:tc>
          <w:tcPr>
            <w:tcW w:w="708"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709"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34"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sdt>
              <w:sdtPr>
                <w:tag w:val="goog_rdk_57"/>
                <w:id w:val="1800347812"/>
              </w:sdtPr>
              <w:sdtEndPr/>
              <w:sdtContent>
                <w:r>
                  <w:rPr>
                    <w:rFonts w:ascii="Gungsuh" w:eastAsia="Gungsuh" w:hAnsi="Gungsuh" w:cs="Gungsuh"/>
                    <w:b/>
                    <w:sz w:val="20"/>
                    <w:szCs w:val="20"/>
                  </w:rPr>
                  <w:t xml:space="preserve">√ </w:t>
                </w:r>
              </w:sdtContent>
            </w:sdt>
          </w:p>
        </w:tc>
        <w:tc>
          <w:tcPr>
            <w:tcW w:w="567"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sdt>
              <w:sdtPr>
                <w:tag w:val="goog_rdk_58"/>
                <w:id w:val="1919279433"/>
              </w:sdtPr>
              <w:sdtEndPr/>
              <w:sdtContent>
                <w:r>
                  <w:rPr>
                    <w:rFonts w:ascii="Gungsuh" w:eastAsia="Gungsuh" w:hAnsi="Gungsuh" w:cs="Gungsuh"/>
                    <w:b/>
                    <w:sz w:val="20"/>
                    <w:szCs w:val="20"/>
                  </w:rPr>
                  <w:t xml:space="preserve">√ </w:t>
                </w:r>
              </w:sdtContent>
            </w:sdt>
          </w:p>
        </w:tc>
      </w:tr>
      <w:tr w:rsidR="001F1C74" w:rsidTr="001F1C74">
        <w:tc>
          <w:tcPr>
            <w:cnfStyle w:val="001000000000" w:firstRow="0" w:lastRow="0" w:firstColumn="1" w:lastColumn="0" w:oddVBand="0" w:evenVBand="0" w:oddHBand="0" w:evenHBand="0" w:firstRowFirstColumn="0" w:firstRowLastColumn="0" w:lastRowFirstColumn="0" w:lastRowLastColumn="0"/>
            <w:tcW w:w="2475" w:type="dxa"/>
            <w:vAlign w:val="center"/>
          </w:tcPr>
          <w:p w:rsidR="001F1C74" w:rsidRDefault="00E87CDD">
            <w:pPr>
              <w:jc w:val="left"/>
              <w:rPr>
                <w:sz w:val="20"/>
                <w:szCs w:val="20"/>
              </w:rPr>
            </w:pPr>
            <w:r>
              <w:rPr>
                <w:color w:val="000000"/>
                <w:sz w:val="20"/>
                <w:szCs w:val="20"/>
              </w:rPr>
              <w:t xml:space="preserve">Yurtiçi ve Yurtdışı Üniversiteler </w:t>
            </w:r>
          </w:p>
        </w:tc>
        <w:tc>
          <w:tcPr>
            <w:tcW w:w="555"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59"/>
                <w:id w:val="108406691"/>
              </w:sdtPr>
              <w:sdtEndPr/>
              <w:sdtContent>
                <w:r>
                  <w:rPr>
                    <w:rFonts w:ascii="Gungsuh" w:eastAsia="Gungsuh" w:hAnsi="Gungsuh" w:cs="Gungsuh"/>
                    <w:b/>
                    <w:sz w:val="20"/>
                    <w:szCs w:val="20"/>
                  </w:rPr>
                  <w:t xml:space="preserve">√ </w:t>
                </w:r>
              </w:sdtContent>
            </w:sdt>
          </w:p>
        </w:tc>
        <w:tc>
          <w:tcPr>
            <w:tcW w:w="553" w:type="dxa"/>
          </w:tcPr>
          <w:p w:rsidR="001F1C74" w:rsidRDefault="001F1C74">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567"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16"/>
                <w:szCs w:val="16"/>
              </w:rPr>
            </w:pPr>
            <w:sdt>
              <w:sdtPr>
                <w:tag w:val="goog_rdk_60"/>
                <w:id w:val="-579520103"/>
              </w:sdtPr>
              <w:sdtEndPr/>
              <w:sdtContent>
                <w:r>
                  <w:rPr>
                    <w:rFonts w:ascii="Gungsuh" w:eastAsia="Gungsuh" w:hAnsi="Gungsuh" w:cs="Gungsuh"/>
                    <w:b/>
                    <w:sz w:val="16"/>
                    <w:szCs w:val="16"/>
                  </w:rPr>
                  <w:t xml:space="preserve">√ </w:t>
                </w:r>
              </w:sdtContent>
            </w:sdt>
          </w:p>
        </w:tc>
        <w:tc>
          <w:tcPr>
            <w:tcW w:w="572"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16"/>
                <w:szCs w:val="16"/>
              </w:rPr>
            </w:pPr>
            <w:sdt>
              <w:sdtPr>
                <w:tag w:val="goog_rdk_61"/>
                <w:id w:val="-371008447"/>
              </w:sdtPr>
              <w:sdtEndPr/>
              <w:sdtContent>
                <w:r>
                  <w:rPr>
                    <w:rFonts w:ascii="Gungsuh" w:eastAsia="Gungsuh" w:hAnsi="Gungsuh" w:cs="Gungsuh"/>
                    <w:b/>
                    <w:sz w:val="16"/>
                    <w:szCs w:val="16"/>
                  </w:rPr>
                  <w:t xml:space="preserve">√ </w:t>
                </w:r>
              </w:sdtContent>
            </w:sdt>
          </w:p>
        </w:tc>
        <w:tc>
          <w:tcPr>
            <w:tcW w:w="567"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16"/>
                <w:szCs w:val="16"/>
              </w:rPr>
            </w:pPr>
            <w:sdt>
              <w:sdtPr>
                <w:tag w:val="goog_rdk_62"/>
                <w:id w:val="160739833"/>
              </w:sdtPr>
              <w:sdtEndPr/>
              <w:sdtContent>
                <w:r>
                  <w:rPr>
                    <w:rFonts w:ascii="Gungsuh" w:eastAsia="Gungsuh" w:hAnsi="Gungsuh" w:cs="Gungsuh"/>
                    <w:b/>
                    <w:sz w:val="16"/>
                    <w:szCs w:val="16"/>
                  </w:rPr>
                  <w:t xml:space="preserve">√ </w:t>
                </w:r>
              </w:sdtContent>
            </w:sdt>
          </w:p>
        </w:tc>
        <w:tc>
          <w:tcPr>
            <w:tcW w:w="567" w:type="dxa"/>
          </w:tcPr>
          <w:p w:rsidR="001F1C74" w:rsidRDefault="001F1C74">
            <w:pPr>
              <w:spacing w:before="60" w:after="60"/>
              <w:jc w:val="center"/>
              <w:cnfStyle w:val="000000000000" w:firstRow="0" w:lastRow="0" w:firstColumn="0" w:lastColumn="0" w:oddVBand="0" w:evenVBand="0" w:oddHBand="0" w:evenHBand="0" w:firstRowFirstColumn="0" w:firstRowLastColumn="0" w:lastRowFirstColumn="0" w:lastRowLastColumn="0"/>
              <w:rPr>
                <w:b/>
                <w:sz w:val="16"/>
                <w:szCs w:val="16"/>
              </w:rPr>
            </w:pPr>
          </w:p>
        </w:tc>
        <w:tc>
          <w:tcPr>
            <w:tcW w:w="567"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63"/>
                <w:id w:val="107012017"/>
              </w:sdtPr>
              <w:sdtEndPr/>
              <w:sdtContent>
                <w:r>
                  <w:rPr>
                    <w:rFonts w:ascii="Gungsuh" w:eastAsia="Gungsuh" w:hAnsi="Gungsuh" w:cs="Gungsuh"/>
                    <w:b/>
                    <w:sz w:val="20"/>
                    <w:szCs w:val="20"/>
                  </w:rPr>
                  <w:t xml:space="preserve">√ </w:t>
                </w:r>
              </w:sdtContent>
            </w:sdt>
          </w:p>
        </w:tc>
        <w:tc>
          <w:tcPr>
            <w:tcW w:w="425"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64"/>
                <w:id w:val="-510604010"/>
              </w:sdtPr>
              <w:sdtEndPr/>
              <w:sdtContent>
                <w:r>
                  <w:rPr>
                    <w:rFonts w:ascii="Gungsuh" w:eastAsia="Gungsuh" w:hAnsi="Gungsuh" w:cs="Gungsuh"/>
                    <w:b/>
                    <w:sz w:val="20"/>
                    <w:szCs w:val="20"/>
                  </w:rPr>
                  <w:t xml:space="preserve">√ </w:t>
                </w:r>
              </w:sdtContent>
            </w:sdt>
          </w:p>
        </w:tc>
        <w:tc>
          <w:tcPr>
            <w:tcW w:w="709"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65"/>
                <w:id w:val="685094298"/>
              </w:sdtPr>
              <w:sdtEndPr/>
              <w:sdtContent>
                <w:r>
                  <w:rPr>
                    <w:rFonts w:ascii="Gungsuh" w:eastAsia="Gungsuh" w:hAnsi="Gungsuh" w:cs="Gungsuh"/>
                    <w:b/>
                    <w:sz w:val="20"/>
                    <w:szCs w:val="20"/>
                  </w:rPr>
                  <w:t xml:space="preserve">√ </w:t>
                </w:r>
              </w:sdtContent>
            </w:sdt>
          </w:p>
        </w:tc>
        <w:tc>
          <w:tcPr>
            <w:tcW w:w="708"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66"/>
                <w:id w:val="829645988"/>
              </w:sdtPr>
              <w:sdtEndPr/>
              <w:sdtContent>
                <w:r>
                  <w:rPr>
                    <w:rFonts w:ascii="Gungsuh" w:eastAsia="Gungsuh" w:hAnsi="Gungsuh" w:cs="Gungsuh"/>
                    <w:b/>
                    <w:sz w:val="20"/>
                    <w:szCs w:val="20"/>
                  </w:rPr>
                  <w:t xml:space="preserve">√ </w:t>
                </w:r>
              </w:sdtContent>
            </w:sdt>
          </w:p>
        </w:tc>
        <w:tc>
          <w:tcPr>
            <w:tcW w:w="709"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67"/>
                <w:id w:val="991448908"/>
              </w:sdtPr>
              <w:sdtEndPr/>
              <w:sdtContent>
                <w:r>
                  <w:rPr>
                    <w:rFonts w:ascii="Gungsuh" w:eastAsia="Gungsuh" w:hAnsi="Gungsuh" w:cs="Gungsuh"/>
                    <w:b/>
                    <w:sz w:val="20"/>
                    <w:szCs w:val="20"/>
                  </w:rPr>
                  <w:t xml:space="preserve">√ </w:t>
                </w:r>
              </w:sdtContent>
            </w:sdt>
          </w:p>
        </w:tc>
        <w:tc>
          <w:tcPr>
            <w:tcW w:w="1134"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68"/>
                <w:id w:val="1734046000"/>
              </w:sdtPr>
              <w:sdtEndPr/>
              <w:sdtContent>
                <w:r>
                  <w:rPr>
                    <w:rFonts w:ascii="Gungsuh" w:eastAsia="Gungsuh" w:hAnsi="Gungsuh" w:cs="Gungsuh"/>
                    <w:b/>
                    <w:sz w:val="20"/>
                    <w:szCs w:val="20"/>
                  </w:rPr>
                  <w:t xml:space="preserve">√ </w:t>
                </w:r>
              </w:sdtContent>
            </w:sdt>
          </w:p>
        </w:tc>
        <w:tc>
          <w:tcPr>
            <w:tcW w:w="567"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69"/>
                <w:id w:val="-1898423733"/>
              </w:sdtPr>
              <w:sdtEndPr/>
              <w:sdtContent>
                <w:r>
                  <w:rPr>
                    <w:rFonts w:ascii="Gungsuh" w:eastAsia="Gungsuh" w:hAnsi="Gungsuh" w:cs="Gungsuh"/>
                    <w:b/>
                    <w:sz w:val="20"/>
                    <w:szCs w:val="20"/>
                  </w:rPr>
                  <w:t xml:space="preserve">√ </w:t>
                </w:r>
              </w:sdtContent>
            </w:sdt>
          </w:p>
        </w:tc>
      </w:tr>
      <w:tr w:rsidR="001F1C74" w:rsidTr="001F1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5" w:type="dxa"/>
            <w:vAlign w:val="center"/>
          </w:tcPr>
          <w:p w:rsidR="001F1C74" w:rsidRDefault="00E87CDD">
            <w:pPr>
              <w:jc w:val="left"/>
              <w:rPr>
                <w:sz w:val="20"/>
                <w:szCs w:val="20"/>
              </w:rPr>
            </w:pPr>
            <w:r>
              <w:rPr>
                <w:color w:val="000000"/>
                <w:sz w:val="20"/>
                <w:szCs w:val="20"/>
              </w:rPr>
              <w:t>GMKA-Güney Marmara Kalkınma Ajansı</w:t>
            </w:r>
          </w:p>
        </w:tc>
        <w:tc>
          <w:tcPr>
            <w:tcW w:w="555"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553"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567"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16"/>
                <w:szCs w:val="16"/>
              </w:rPr>
            </w:pPr>
          </w:p>
        </w:tc>
        <w:tc>
          <w:tcPr>
            <w:tcW w:w="572"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16"/>
                <w:szCs w:val="16"/>
              </w:rPr>
            </w:pPr>
          </w:p>
        </w:tc>
        <w:tc>
          <w:tcPr>
            <w:tcW w:w="567"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16"/>
                <w:szCs w:val="16"/>
              </w:rPr>
            </w:pPr>
          </w:p>
        </w:tc>
        <w:tc>
          <w:tcPr>
            <w:tcW w:w="567"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16"/>
                <w:szCs w:val="16"/>
              </w:rPr>
            </w:pPr>
          </w:p>
        </w:tc>
        <w:tc>
          <w:tcPr>
            <w:tcW w:w="567"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425"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sdt>
              <w:sdtPr>
                <w:tag w:val="goog_rdk_70"/>
                <w:id w:val="1415668966"/>
              </w:sdtPr>
              <w:sdtEndPr/>
              <w:sdtContent>
                <w:r>
                  <w:rPr>
                    <w:rFonts w:ascii="Gungsuh" w:eastAsia="Gungsuh" w:hAnsi="Gungsuh" w:cs="Gungsuh"/>
                    <w:b/>
                    <w:sz w:val="20"/>
                    <w:szCs w:val="20"/>
                  </w:rPr>
                  <w:t xml:space="preserve">√ </w:t>
                </w:r>
              </w:sdtContent>
            </w:sdt>
          </w:p>
        </w:tc>
        <w:tc>
          <w:tcPr>
            <w:tcW w:w="709"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sdt>
              <w:sdtPr>
                <w:tag w:val="goog_rdk_71"/>
                <w:id w:val="820781932"/>
              </w:sdtPr>
              <w:sdtEndPr/>
              <w:sdtContent>
                <w:r>
                  <w:rPr>
                    <w:rFonts w:ascii="Gungsuh" w:eastAsia="Gungsuh" w:hAnsi="Gungsuh" w:cs="Gungsuh"/>
                    <w:b/>
                    <w:sz w:val="20"/>
                    <w:szCs w:val="20"/>
                  </w:rPr>
                  <w:t xml:space="preserve">√ </w:t>
                </w:r>
              </w:sdtContent>
            </w:sdt>
          </w:p>
        </w:tc>
        <w:tc>
          <w:tcPr>
            <w:tcW w:w="708"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709"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34"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567"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1F1C74" w:rsidTr="001F1C74">
        <w:tc>
          <w:tcPr>
            <w:cnfStyle w:val="001000000000" w:firstRow="0" w:lastRow="0" w:firstColumn="1" w:lastColumn="0" w:oddVBand="0" w:evenVBand="0" w:oddHBand="0" w:evenHBand="0" w:firstRowFirstColumn="0" w:firstRowLastColumn="0" w:lastRowFirstColumn="0" w:lastRowLastColumn="0"/>
            <w:tcW w:w="2475" w:type="dxa"/>
            <w:vAlign w:val="center"/>
          </w:tcPr>
          <w:p w:rsidR="001F1C74" w:rsidRDefault="00E87CDD">
            <w:pPr>
              <w:jc w:val="left"/>
              <w:rPr>
                <w:sz w:val="20"/>
                <w:szCs w:val="20"/>
              </w:rPr>
            </w:pPr>
            <w:r>
              <w:rPr>
                <w:color w:val="000000"/>
                <w:sz w:val="20"/>
                <w:szCs w:val="20"/>
              </w:rPr>
              <w:t>Mezun Öğrencileri</w:t>
            </w:r>
          </w:p>
        </w:tc>
        <w:tc>
          <w:tcPr>
            <w:tcW w:w="555"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72"/>
                <w:id w:val="643622286"/>
              </w:sdtPr>
              <w:sdtEndPr/>
              <w:sdtContent>
                <w:r>
                  <w:rPr>
                    <w:rFonts w:ascii="Gungsuh" w:eastAsia="Gungsuh" w:hAnsi="Gungsuh" w:cs="Gungsuh"/>
                    <w:b/>
                    <w:sz w:val="20"/>
                    <w:szCs w:val="20"/>
                  </w:rPr>
                  <w:t xml:space="preserve">√ </w:t>
                </w:r>
              </w:sdtContent>
            </w:sdt>
          </w:p>
        </w:tc>
        <w:tc>
          <w:tcPr>
            <w:tcW w:w="553"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73"/>
                <w:id w:val="-244181051"/>
              </w:sdtPr>
              <w:sdtEndPr/>
              <w:sdtContent>
                <w:r>
                  <w:rPr>
                    <w:rFonts w:ascii="Gungsuh" w:eastAsia="Gungsuh" w:hAnsi="Gungsuh" w:cs="Gungsuh"/>
                    <w:b/>
                    <w:sz w:val="20"/>
                    <w:szCs w:val="20"/>
                  </w:rPr>
                  <w:t xml:space="preserve">√ </w:t>
                </w:r>
              </w:sdtContent>
            </w:sdt>
          </w:p>
        </w:tc>
        <w:tc>
          <w:tcPr>
            <w:tcW w:w="567" w:type="dxa"/>
          </w:tcPr>
          <w:p w:rsidR="001F1C74" w:rsidRDefault="001F1C74">
            <w:pPr>
              <w:spacing w:before="60" w:after="60"/>
              <w:jc w:val="center"/>
              <w:cnfStyle w:val="000000000000" w:firstRow="0" w:lastRow="0" w:firstColumn="0" w:lastColumn="0" w:oddVBand="0" w:evenVBand="0" w:oddHBand="0" w:evenHBand="0" w:firstRowFirstColumn="0" w:firstRowLastColumn="0" w:lastRowFirstColumn="0" w:lastRowLastColumn="0"/>
              <w:rPr>
                <w:b/>
                <w:sz w:val="16"/>
                <w:szCs w:val="16"/>
              </w:rPr>
            </w:pPr>
          </w:p>
        </w:tc>
        <w:tc>
          <w:tcPr>
            <w:tcW w:w="572" w:type="dxa"/>
          </w:tcPr>
          <w:p w:rsidR="001F1C74" w:rsidRDefault="001F1C74">
            <w:pPr>
              <w:spacing w:before="60" w:after="60"/>
              <w:jc w:val="center"/>
              <w:cnfStyle w:val="000000000000" w:firstRow="0" w:lastRow="0" w:firstColumn="0" w:lastColumn="0" w:oddVBand="0" w:evenVBand="0" w:oddHBand="0" w:evenHBand="0" w:firstRowFirstColumn="0" w:firstRowLastColumn="0" w:lastRowFirstColumn="0" w:lastRowLastColumn="0"/>
              <w:rPr>
                <w:b/>
                <w:sz w:val="16"/>
                <w:szCs w:val="16"/>
              </w:rPr>
            </w:pPr>
          </w:p>
        </w:tc>
        <w:tc>
          <w:tcPr>
            <w:tcW w:w="567"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16"/>
                <w:szCs w:val="16"/>
              </w:rPr>
            </w:pPr>
            <w:sdt>
              <w:sdtPr>
                <w:tag w:val="goog_rdk_74"/>
                <w:id w:val="457851246"/>
              </w:sdtPr>
              <w:sdtEndPr/>
              <w:sdtContent>
                <w:r>
                  <w:rPr>
                    <w:rFonts w:ascii="Gungsuh" w:eastAsia="Gungsuh" w:hAnsi="Gungsuh" w:cs="Gungsuh"/>
                    <w:b/>
                    <w:sz w:val="20"/>
                    <w:szCs w:val="20"/>
                  </w:rPr>
                  <w:t xml:space="preserve">√ </w:t>
                </w:r>
              </w:sdtContent>
            </w:sdt>
          </w:p>
        </w:tc>
        <w:tc>
          <w:tcPr>
            <w:tcW w:w="567" w:type="dxa"/>
          </w:tcPr>
          <w:p w:rsidR="001F1C74" w:rsidRDefault="001F1C74">
            <w:pPr>
              <w:spacing w:before="60" w:after="60"/>
              <w:jc w:val="center"/>
              <w:cnfStyle w:val="000000000000" w:firstRow="0" w:lastRow="0" w:firstColumn="0" w:lastColumn="0" w:oddVBand="0" w:evenVBand="0" w:oddHBand="0" w:evenHBand="0" w:firstRowFirstColumn="0" w:firstRowLastColumn="0" w:lastRowFirstColumn="0" w:lastRowLastColumn="0"/>
              <w:rPr>
                <w:b/>
                <w:sz w:val="16"/>
                <w:szCs w:val="16"/>
              </w:rPr>
            </w:pPr>
          </w:p>
        </w:tc>
        <w:tc>
          <w:tcPr>
            <w:tcW w:w="567"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75"/>
                <w:id w:val="1769578353"/>
              </w:sdtPr>
              <w:sdtEndPr/>
              <w:sdtContent>
                <w:r>
                  <w:rPr>
                    <w:rFonts w:ascii="Gungsuh" w:eastAsia="Gungsuh" w:hAnsi="Gungsuh" w:cs="Gungsuh"/>
                    <w:b/>
                    <w:sz w:val="20"/>
                    <w:szCs w:val="20"/>
                  </w:rPr>
                  <w:t xml:space="preserve">√ </w:t>
                </w:r>
              </w:sdtContent>
            </w:sdt>
          </w:p>
        </w:tc>
        <w:tc>
          <w:tcPr>
            <w:tcW w:w="425" w:type="dxa"/>
          </w:tcPr>
          <w:p w:rsidR="001F1C74" w:rsidRDefault="001F1C74">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709"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76"/>
                <w:id w:val="66158181"/>
              </w:sdtPr>
              <w:sdtEndPr/>
              <w:sdtContent>
                <w:r>
                  <w:rPr>
                    <w:rFonts w:ascii="Gungsuh" w:eastAsia="Gungsuh" w:hAnsi="Gungsuh" w:cs="Gungsuh"/>
                    <w:b/>
                    <w:sz w:val="20"/>
                    <w:szCs w:val="20"/>
                  </w:rPr>
                  <w:t xml:space="preserve">√ </w:t>
                </w:r>
              </w:sdtContent>
            </w:sdt>
          </w:p>
        </w:tc>
        <w:tc>
          <w:tcPr>
            <w:tcW w:w="708" w:type="dxa"/>
          </w:tcPr>
          <w:p w:rsidR="001F1C74" w:rsidRDefault="001F1C74">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709" w:type="dxa"/>
          </w:tcPr>
          <w:p w:rsidR="001F1C74" w:rsidRDefault="001F1C74">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34"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77"/>
                <w:id w:val="907186216"/>
              </w:sdtPr>
              <w:sdtEndPr/>
              <w:sdtContent>
                <w:r>
                  <w:rPr>
                    <w:rFonts w:ascii="Gungsuh" w:eastAsia="Gungsuh" w:hAnsi="Gungsuh" w:cs="Gungsuh"/>
                    <w:b/>
                    <w:sz w:val="20"/>
                    <w:szCs w:val="20"/>
                  </w:rPr>
                  <w:t xml:space="preserve">√ </w:t>
                </w:r>
              </w:sdtContent>
            </w:sdt>
          </w:p>
        </w:tc>
        <w:tc>
          <w:tcPr>
            <w:tcW w:w="567"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78"/>
                <w:id w:val="-1251726016"/>
              </w:sdtPr>
              <w:sdtEndPr/>
              <w:sdtContent>
                <w:r>
                  <w:rPr>
                    <w:rFonts w:ascii="Gungsuh" w:eastAsia="Gungsuh" w:hAnsi="Gungsuh" w:cs="Gungsuh"/>
                    <w:b/>
                    <w:sz w:val="20"/>
                    <w:szCs w:val="20"/>
                  </w:rPr>
                  <w:t>√</w:t>
                </w:r>
              </w:sdtContent>
            </w:sdt>
          </w:p>
        </w:tc>
      </w:tr>
      <w:tr w:rsidR="001F1C74" w:rsidTr="001F1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5" w:type="dxa"/>
            <w:vAlign w:val="center"/>
          </w:tcPr>
          <w:p w:rsidR="001F1C74" w:rsidRDefault="00E87CDD">
            <w:pPr>
              <w:jc w:val="left"/>
              <w:rPr>
                <w:rFonts w:eastAsia="Times New Roman"/>
                <w:sz w:val="20"/>
                <w:szCs w:val="20"/>
              </w:rPr>
            </w:pPr>
            <w:r>
              <w:rPr>
                <w:rFonts w:eastAsia="Times New Roman"/>
                <w:color w:val="000000"/>
                <w:sz w:val="20"/>
                <w:szCs w:val="20"/>
              </w:rPr>
              <w:t>Araştırma Kurumları</w:t>
            </w:r>
          </w:p>
        </w:tc>
        <w:tc>
          <w:tcPr>
            <w:tcW w:w="555"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sdt>
              <w:sdtPr>
                <w:tag w:val="goog_rdk_79"/>
                <w:id w:val="1287472143"/>
              </w:sdtPr>
              <w:sdtEndPr/>
              <w:sdtContent>
                <w:r>
                  <w:rPr>
                    <w:rFonts w:ascii="Gungsuh" w:eastAsia="Gungsuh" w:hAnsi="Gungsuh" w:cs="Gungsuh"/>
                    <w:b/>
                    <w:sz w:val="20"/>
                    <w:szCs w:val="20"/>
                  </w:rPr>
                  <w:t xml:space="preserve">√ </w:t>
                </w:r>
              </w:sdtContent>
            </w:sdt>
          </w:p>
        </w:tc>
        <w:tc>
          <w:tcPr>
            <w:tcW w:w="553"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sdt>
              <w:sdtPr>
                <w:tag w:val="goog_rdk_80"/>
                <w:id w:val="1476873292"/>
              </w:sdtPr>
              <w:sdtEndPr/>
              <w:sdtContent>
                <w:r>
                  <w:rPr>
                    <w:rFonts w:ascii="Gungsuh" w:eastAsia="Gungsuh" w:hAnsi="Gungsuh" w:cs="Gungsuh"/>
                    <w:b/>
                    <w:sz w:val="20"/>
                    <w:szCs w:val="20"/>
                  </w:rPr>
                  <w:t xml:space="preserve">√ </w:t>
                </w:r>
              </w:sdtContent>
            </w:sdt>
          </w:p>
        </w:tc>
        <w:tc>
          <w:tcPr>
            <w:tcW w:w="567"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16"/>
                <w:szCs w:val="16"/>
              </w:rPr>
            </w:pPr>
          </w:p>
        </w:tc>
        <w:tc>
          <w:tcPr>
            <w:tcW w:w="572"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16"/>
                <w:szCs w:val="16"/>
              </w:rPr>
            </w:pPr>
          </w:p>
        </w:tc>
        <w:tc>
          <w:tcPr>
            <w:tcW w:w="567"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16"/>
                <w:szCs w:val="16"/>
              </w:rPr>
            </w:pPr>
          </w:p>
        </w:tc>
        <w:tc>
          <w:tcPr>
            <w:tcW w:w="567"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16"/>
                <w:szCs w:val="16"/>
              </w:rPr>
            </w:pPr>
          </w:p>
        </w:tc>
        <w:tc>
          <w:tcPr>
            <w:tcW w:w="567"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sdt>
              <w:sdtPr>
                <w:tag w:val="goog_rdk_81"/>
                <w:id w:val="1409038160"/>
              </w:sdtPr>
              <w:sdtEndPr/>
              <w:sdtContent>
                <w:r>
                  <w:rPr>
                    <w:rFonts w:ascii="Gungsuh" w:eastAsia="Gungsuh" w:hAnsi="Gungsuh" w:cs="Gungsuh"/>
                    <w:b/>
                    <w:sz w:val="20"/>
                    <w:szCs w:val="20"/>
                  </w:rPr>
                  <w:t xml:space="preserve">√ </w:t>
                </w:r>
              </w:sdtContent>
            </w:sdt>
          </w:p>
        </w:tc>
        <w:tc>
          <w:tcPr>
            <w:tcW w:w="425"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sdt>
              <w:sdtPr>
                <w:tag w:val="goog_rdk_82"/>
                <w:id w:val="1091357599"/>
              </w:sdtPr>
              <w:sdtEndPr/>
              <w:sdtContent>
                <w:r>
                  <w:rPr>
                    <w:rFonts w:ascii="Gungsuh" w:eastAsia="Gungsuh" w:hAnsi="Gungsuh" w:cs="Gungsuh"/>
                    <w:b/>
                    <w:sz w:val="20"/>
                    <w:szCs w:val="20"/>
                  </w:rPr>
                  <w:t xml:space="preserve">√ </w:t>
                </w:r>
              </w:sdtContent>
            </w:sdt>
          </w:p>
        </w:tc>
        <w:tc>
          <w:tcPr>
            <w:tcW w:w="709"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sdt>
              <w:sdtPr>
                <w:tag w:val="goog_rdk_83"/>
                <w:id w:val="-263839753"/>
              </w:sdtPr>
              <w:sdtEndPr/>
              <w:sdtContent>
                <w:r>
                  <w:rPr>
                    <w:rFonts w:ascii="Gungsuh" w:eastAsia="Gungsuh" w:hAnsi="Gungsuh" w:cs="Gungsuh"/>
                    <w:b/>
                    <w:sz w:val="20"/>
                    <w:szCs w:val="20"/>
                  </w:rPr>
                  <w:t xml:space="preserve">√ </w:t>
                </w:r>
              </w:sdtContent>
            </w:sdt>
          </w:p>
        </w:tc>
        <w:tc>
          <w:tcPr>
            <w:tcW w:w="708"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709"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34"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567"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sdt>
              <w:sdtPr>
                <w:tag w:val="goog_rdk_84"/>
                <w:id w:val="-1756585656"/>
              </w:sdtPr>
              <w:sdtEndPr/>
              <w:sdtContent>
                <w:r>
                  <w:rPr>
                    <w:rFonts w:ascii="Gungsuh" w:eastAsia="Gungsuh" w:hAnsi="Gungsuh" w:cs="Gungsuh"/>
                    <w:b/>
                    <w:sz w:val="20"/>
                    <w:szCs w:val="20"/>
                  </w:rPr>
                  <w:t>√</w:t>
                </w:r>
              </w:sdtContent>
            </w:sdt>
          </w:p>
        </w:tc>
      </w:tr>
      <w:tr w:rsidR="001F1C74" w:rsidTr="001F1C74">
        <w:tc>
          <w:tcPr>
            <w:cnfStyle w:val="001000000000" w:firstRow="0" w:lastRow="0" w:firstColumn="1" w:lastColumn="0" w:oddVBand="0" w:evenVBand="0" w:oddHBand="0" w:evenHBand="0" w:firstRowFirstColumn="0" w:firstRowLastColumn="0" w:lastRowFirstColumn="0" w:lastRowLastColumn="0"/>
            <w:tcW w:w="2475" w:type="dxa"/>
            <w:vAlign w:val="center"/>
          </w:tcPr>
          <w:p w:rsidR="001F1C74" w:rsidRDefault="00E87CDD">
            <w:pPr>
              <w:jc w:val="left"/>
              <w:rPr>
                <w:rFonts w:eastAsia="Times New Roman"/>
                <w:sz w:val="20"/>
                <w:szCs w:val="20"/>
              </w:rPr>
            </w:pPr>
            <w:r>
              <w:rPr>
                <w:rFonts w:eastAsia="Times New Roman"/>
                <w:color w:val="000000"/>
                <w:sz w:val="20"/>
                <w:szCs w:val="20"/>
              </w:rPr>
              <w:t xml:space="preserve">Balıkesir Valiliği </w:t>
            </w:r>
          </w:p>
        </w:tc>
        <w:tc>
          <w:tcPr>
            <w:tcW w:w="555" w:type="dxa"/>
          </w:tcPr>
          <w:p w:rsidR="001F1C74" w:rsidRDefault="001F1C74">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553" w:type="dxa"/>
          </w:tcPr>
          <w:p w:rsidR="001F1C74" w:rsidRDefault="001F1C74">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567" w:type="dxa"/>
          </w:tcPr>
          <w:p w:rsidR="001F1C74" w:rsidRDefault="001F1C74">
            <w:pPr>
              <w:spacing w:before="60" w:after="60"/>
              <w:jc w:val="center"/>
              <w:cnfStyle w:val="000000000000" w:firstRow="0" w:lastRow="0" w:firstColumn="0" w:lastColumn="0" w:oddVBand="0" w:evenVBand="0" w:oddHBand="0" w:evenHBand="0" w:firstRowFirstColumn="0" w:firstRowLastColumn="0" w:lastRowFirstColumn="0" w:lastRowLastColumn="0"/>
              <w:rPr>
                <w:b/>
                <w:sz w:val="16"/>
                <w:szCs w:val="16"/>
              </w:rPr>
            </w:pPr>
          </w:p>
        </w:tc>
        <w:tc>
          <w:tcPr>
            <w:tcW w:w="572" w:type="dxa"/>
          </w:tcPr>
          <w:p w:rsidR="001F1C74" w:rsidRDefault="001F1C74">
            <w:pPr>
              <w:spacing w:before="60" w:after="60"/>
              <w:jc w:val="center"/>
              <w:cnfStyle w:val="000000000000" w:firstRow="0" w:lastRow="0" w:firstColumn="0" w:lastColumn="0" w:oddVBand="0" w:evenVBand="0" w:oddHBand="0" w:evenHBand="0" w:firstRowFirstColumn="0" w:firstRowLastColumn="0" w:lastRowFirstColumn="0" w:lastRowLastColumn="0"/>
              <w:rPr>
                <w:b/>
                <w:sz w:val="16"/>
                <w:szCs w:val="16"/>
              </w:rPr>
            </w:pPr>
          </w:p>
        </w:tc>
        <w:tc>
          <w:tcPr>
            <w:tcW w:w="567" w:type="dxa"/>
          </w:tcPr>
          <w:p w:rsidR="001F1C74" w:rsidRDefault="001F1C74">
            <w:pPr>
              <w:spacing w:before="60" w:after="60"/>
              <w:jc w:val="center"/>
              <w:cnfStyle w:val="000000000000" w:firstRow="0" w:lastRow="0" w:firstColumn="0" w:lastColumn="0" w:oddVBand="0" w:evenVBand="0" w:oddHBand="0" w:evenHBand="0" w:firstRowFirstColumn="0" w:firstRowLastColumn="0" w:lastRowFirstColumn="0" w:lastRowLastColumn="0"/>
              <w:rPr>
                <w:b/>
                <w:sz w:val="16"/>
                <w:szCs w:val="16"/>
              </w:rPr>
            </w:pPr>
          </w:p>
        </w:tc>
        <w:tc>
          <w:tcPr>
            <w:tcW w:w="567" w:type="dxa"/>
          </w:tcPr>
          <w:p w:rsidR="001F1C74" w:rsidRDefault="001F1C74">
            <w:pPr>
              <w:spacing w:before="60" w:after="60"/>
              <w:jc w:val="center"/>
              <w:cnfStyle w:val="000000000000" w:firstRow="0" w:lastRow="0" w:firstColumn="0" w:lastColumn="0" w:oddVBand="0" w:evenVBand="0" w:oddHBand="0" w:evenHBand="0" w:firstRowFirstColumn="0" w:firstRowLastColumn="0" w:lastRowFirstColumn="0" w:lastRowLastColumn="0"/>
              <w:rPr>
                <w:b/>
                <w:sz w:val="16"/>
                <w:szCs w:val="16"/>
              </w:rPr>
            </w:pPr>
          </w:p>
        </w:tc>
        <w:tc>
          <w:tcPr>
            <w:tcW w:w="567"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85"/>
                <w:id w:val="-1162463084"/>
              </w:sdtPr>
              <w:sdtEndPr/>
              <w:sdtContent>
                <w:r>
                  <w:rPr>
                    <w:rFonts w:ascii="Gungsuh" w:eastAsia="Gungsuh" w:hAnsi="Gungsuh" w:cs="Gungsuh"/>
                    <w:b/>
                    <w:sz w:val="20"/>
                    <w:szCs w:val="20"/>
                  </w:rPr>
                  <w:t>√</w:t>
                </w:r>
              </w:sdtContent>
            </w:sdt>
          </w:p>
        </w:tc>
        <w:tc>
          <w:tcPr>
            <w:tcW w:w="425"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86"/>
                <w:id w:val="-846018269"/>
              </w:sdtPr>
              <w:sdtEndPr/>
              <w:sdtContent>
                <w:r>
                  <w:rPr>
                    <w:rFonts w:ascii="Gungsuh" w:eastAsia="Gungsuh" w:hAnsi="Gungsuh" w:cs="Gungsuh"/>
                    <w:b/>
                    <w:sz w:val="20"/>
                    <w:szCs w:val="20"/>
                  </w:rPr>
                  <w:t>√</w:t>
                </w:r>
              </w:sdtContent>
            </w:sdt>
          </w:p>
        </w:tc>
        <w:tc>
          <w:tcPr>
            <w:tcW w:w="709"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87"/>
                <w:id w:val="-1317719810"/>
              </w:sdtPr>
              <w:sdtEndPr/>
              <w:sdtContent>
                <w:r>
                  <w:rPr>
                    <w:rFonts w:ascii="Gungsuh" w:eastAsia="Gungsuh" w:hAnsi="Gungsuh" w:cs="Gungsuh"/>
                    <w:b/>
                    <w:sz w:val="20"/>
                    <w:szCs w:val="20"/>
                  </w:rPr>
                  <w:t>√</w:t>
                </w:r>
              </w:sdtContent>
            </w:sdt>
          </w:p>
        </w:tc>
        <w:tc>
          <w:tcPr>
            <w:tcW w:w="708" w:type="dxa"/>
          </w:tcPr>
          <w:p w:rsidR="001F1C74" w:rsidRDefault="001F1C74">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709" w:type="dxa"/>
          </w:tcPr>
          <w:p w:rsidR="001F1C74" w:rsidRDefault="001F1C74">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34"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88"/>
                <w:id w:val="-613362918"/>
              </w:sdtPr>
              <w:sdtEndPr/>
              <w:sdtContent>
                <w:r>
                  <w:rPr>
                    <w:rFonts w:ascii="Gungsuh" w:eastAsia="Gungsuh" w:hAnsi="Gungsuh" w:cs="Gungsuh"/>
                    <w:b/>
                    <w:sz w:val="20"/>
                    <w:szCs w:val="20"/>
                  </w:rPr>
                  <w:t>√</w:t>
                </w:r>
              </w:sdtContent>
            </w:sdt>
          </w:p>
        </w:tc>
        <w:tc>
          <w:tcPr>
            <w:tcW w:w="567"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89"/>
                <w:id w:val="-475153038"/>
              </w:sdtPr>
              <w:sdtEndPr/>
              <w:sdtContent>
                <w:r>
                  <w:rPr>
                    <w:rFonts w:ascii="Gungsuh" w:eastAsia="Gungsuh" w:hAnsi="Gungsuh" w:cs="Gungsuh"/>
                    <w:b/>
                    <w:sz w:val="20"/>
                    <w:szCs w:val="20"/>
                  </w:rPr>
                  <w:t>√</w:t>
                </w:r>
              </w:sdtContent>
            </w:sdt>
          </w:p>
        </w:tc>
      </w:tr>
      <w:tr w:rsidR="001F1C74" w:rsidTr="001F1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5" w:type="dxa"/>
            <w:vAlign w:val="center"/>
          </w:tcPr>
          <w:p w:rsidR="001F1C74" w:rsidRDefault="00E87CDD">
            <w:pPr>
              <w:jc w:val="left"/>
              <w:rPr>
                <w:rFonts w:eastAsia="Times New Roman"/>
                <w:sz w:val="20"/>
                <w:szCs w:val="20"/>
              </w:rPr>
            </w:pPr>
            <w:r>
              <w:rPr>
                <w:rFonts w:eastAsia="Times New Roman"/>
                <w:color w:val="000000"/>
                <w:sz w:val="20"/>
                <w:szCs w:val="20"/>
              </w:rPr>
              <w:t>İş Dünyası Kuruluşları (Bandırma, Gönen, Manyas, Erdek, Susurluk Ticaret, Sanayi Odaları ve Borsaları, İşadamı Dernekleri, vb.)</w:t>
            </w:r>
          </w:p>
        </w:tc>
        <w:tc>
          <w:tcPr>
            <w:tcW w:w="555"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553"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sdt>
              <w:sdtPr>
                <w:tag w:val="goog_rdk_90"/>
                <w:id w:val="748466880"/>
              </w:sdtPr>
              <w:sdtEndPr/>
              <w:sdtContent>
                <w:r>
                  <w:rPr>
                    <w:rFonts w:ascii="Gungsuh" w:eastAsia="Gungsuh" w:hAnsi="Gungsuh" w:cs="Gungsuh"/>
                    <w:b/>
                    <w:sz w:val="20"/>
                    <w:szCs w:val="20"/>
                  </w:rPr>
                  <w:t>√</w:t>
                </w:r>
              </w:sdtContent>
            </w:sdt>
          </w:p>
        </w:tc>
        <w:tc>
          <w:tcPr>
            <w:tcW w:w="567"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16"/>
                <w:szCs w:val="16"/>
              </w:rPr>
            </w:pPr>
          </w:p>
        </w:tc>
        <w:tc>
          <w:tcPr>
            <w:tcW w:w="572"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16"/>
                <w:szCs w:val="16"/>
              </w:rPr>
            </w:pPr>
          </w:p>
        </w:tc>
        <w:tc>
          <w:tcPr>
            <w:tcW w:w="567"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16"/>
                <w:szCs w:val="16"/>
              </w:rPr>
            </w:pPr>
          </w:p>
        </w:tc>
        <w:tc>
          <w:tcPr>
            <w:tcW w:w="567"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16"/>
                <w:szCs w:val="16"/>
              </w:rPr>
            </w:pPr>
          </w:p>
        </w:tc>
        <w:tc>
          <w:tcPr>
            <w:tcW w:w="567"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425"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sdt>
              <w:sdtPr>
                <w:tag w:val="goog_rdk_91"/>
                <w:id w:val="-550777545"/>
              </w:sdtPr>
              <w:sdtEndPr/>
              <w:sdtContent>
                <w:r>
                  <w:rPr>
                    <w:rFonts w:ascii="Gungsuh" w:eastAsia="Gungsuh" w:hAnsi="Gungsuh" w:cs="Gungsuh"/>
                    <w:b/>
                    <w:sz w:val="20"/>
                    <w:szCs w:val="20"/>
                  </w:rPr>
                  <w:t>√</w:t>
                </w:r>
              </w:sdtContent>
            </w:sdt>
          </w:p>
        </w:tc>
        <w:tc>
          <w:tcPr>
            <w:tcW w:w="709"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sdt>
              <w:sdtPr>
                <w:tag w:val="goog_rdk_92"/>
                <w:id w:val="740987989"/>
              </w:sdtPr>
              <w:sdtEndPr/>
              <w:sdtContent>
                <w:r>
                  <w:rPr>
                    <w:rFonts w:ascii="Gungsuh" w:eastAsia="Gungsuh" w:hAnsi="Gungsuh" w:cs="Gungsuh"/>
                    <w:b/>
                    <w:sz w:val="20"/>
                    <w:szCs w:val="20"/>
                  </w:rPr>
                  <w:t>√</w:t>
                </w:r>
              </w:sdtContent>
            </w:sdt>
          </w:p>
        </w:tc>
        <w:tc>
          <w:tcPr>
            <w:tcW w:w="708"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709"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34"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sdt>
              <w:sdtPr>
                <w:tag w:val="goog_rdk_93"/>
                <w:id w:val="-521171544"/>
              </w:sdtPr>
              <w:sdtEndPr/>
              <w:sdtContent>
                <w:r>
                  <w:rPr>
                    <w:rFonts w:ascii="Gungsuh" w:eastAsia="Gungsuh" w:hAnsi="Gungsuh" w:cs="Gungsuh"/>
                    <w:b/>
                    <w:sz w:val="20"/>
                    <w:szCs w:val="20"/>
                  </w:rPr>
                  <w:t>√</w:t>
                </w:r>
              </w:sdtContent>
            </w:sdt>
          </w:p>
        </w:tc>
        <w:tc>
          <w:tcPr>
            <w:tcW w:w="567"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sdt>
              <w:sdtPr>
                <w:tag w:val="goog_rdk_94"/>
                <w:id w:val="-1164855539"/>
              </w:sdtPr>
              <w:sdtEndPr/>
              <w:sdtContent>
                <w:r>
                  <w:rPr>
                    <w:rFonts w:ascii="Gungsuh" w:eastAsia="Gungsuh" w:hAnsi="Gungsuh" w:cs="Gungsuh"/>
                    <w:b/>
                    <w:sz w:val="20"/>
                    <w:szCs w:val="20"/>
                  </w:rPr>
                  <w:t>√</w:t>
                </w:r>
              </w:sdtContent>
            </w:sdt>
          </w:p>
        </w:tc>
      </w:tr>
      <w:tr w:rsidR="001F1C74" w:rsidTr="001F1C74">
        <w:tc>
          <w:tcPr>
            <w:cnfStyle w:val="001000000000" w:firstRow="0" w:lastRow="0" w:firstColumn="1" w:lastColumn="0" w:oddVBand="0" w:evenVBand="0" w:oddHBand="0" w:evenHBand="0" w:firstRowFirstColumn="0" w:firstRowLastColumn="0" w:lastRowFirstColumn="0" w:lastRowLastColumn="0"/>
            <w:tcW w:w="2475" w:type="dxa"/>
            <w:vAlign w:val="center"/>
          </w:tcPr>
          <w:p w:rsidR="001F1C74" w:rsidRDefault="00E87CDD">
            <w:pPr>
              <w:jc w:val="left"/>
              <w:rPr>
                <w:rFonts w:eastAsia="Times New Roman"/>
                <w:sz w:val="20"/>
                <w:szCs w:val="20"/>
              </w:rPr>
            </w:pPr>
            <w:r>
              <w:rPr>
                <w:rFonts w:eastAsia="Times New Roman"/>
                <w:color w:val="000000"/>
                <w:sz w:val="20"/>
                <w:szCs w:val="20"/>
              </w:rPr>
              <w:t xml:space="preserve">Özel Sektör - Sanayi Kuruluşları </w:t>
            </w:r>
          </w:p>
        </w:tc>
        <w:tc>
          <w:tcPr>
            <w:tcW w:w="555" w:type="dxa"/>
          </w:tcPr>
          <w:p w:rsidR="001F1C74" w:rsidRDefault="001F1C74">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553"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95"/>
                <w:id w:val="-488254005"/>
              </w:sdtPr>
              <w:sdtEndPr/>
              <w:sdtContent>
                <w:r>
                  <w:rPr>
                    <w:rFonts w:ascii="Gungsuh" w:eastAsia="Gungsuh" w:hAnsi="Gungsuh" w:cs="Gungsuh"/>
                    <w:b/>
                    <w:sz w:val="20"/>
                    <w:szCs w:val="20"/>
                  </w:rPr>
                  <w:t>√</w:t>
                </w:r>
              </w:sdtContent>
            </w:sdt>
          </w:p>
        </w:tc>
        <w:tc>
          <w:tcPr>
            <w:tcW w:w="567" w:type="dxa"/>
          </w:tcPr>
          <w:p w:rsidR="001F1C74" w:rsidRDefault="001F1C74">
            <w:pPr>
              <w:spacing w:before="60" w:after="60"/>
              <w:jc w:val="center"/>
              <w:cnfStyle w:val="000000000000" w:firstRow="0" w:lastRow="0" w:firstColumn="0" w:lastColumn="0" w:oddVBand="0" w:evenVBand="0" w:oddHBand="0" w:evenHBand="0" w:firstRowFirstColumn="0" w:firstRowLastColumn="0" w:lastRowFirstColumn="0" w:lastRowLastColumn="0"/>
              <w:rPr>
                <w:b/>
                <w:sz w:val="16"/>
                <w:szCs w:val="16"/>
              </w:rPr>
            </w:pPr>
          </w:p>
        </w:tc>
        <w:tc>
          <w:tcPr>
            <w:tcW w:w="572" w:type="dxa"/>
          </w:tcPr>
          <w:p w:rsidR="001F1C74" w:rsidRDefault="001F1C74">
            <w:pPr>
              <w:spacing w:before="60" w:after="60"/>
              <w:jc w:val="center"/>
              <w:cnfStyle w:val="000000000000" w:firstRow="0" w:lastRow="0" w:firstColumn="0" w:lastColumn="0" w:oddVBand="0" w:evenVBand="0" w:oddHBand="0" w:evenHBand="0" w:firstRowFirstColumn="0" w:firstRowLastColumn="0" w:lastRowFirstColumn="0" w:lastRowLastColumn="0"/>
              <w:rPr>
                <w:b/>
                <w:sz w:val="16"/>
                <w:szCs w:val="16"/>
              </w:rPr>
            </w:pPr>
          </w:p>
        </w:tc>
        <w:tc>
          <w:tcPr>
            <w:tcW w:w="567" w:type="dxa"/>
          </w:tcPr>
          <w:p w:rsidR="001F1C74" w:rsidRDefault="001F1C74">
            <w:pPr>
              <w:spacing w:before="60" w:after="60"/>
              <w:jc w:val="center"/>
              <w:cnfStyle w:val="000000000000" w:firstRow="0" w:lastRow="0" w:firstColumn="0" w:lastColumn="0" w:oddVBand="0" w:evenVBand="0" w:oddHBand="0" w:evenHBand="0" w:firstRowFirstColumn="0" w:firstRowLastColumn="0" w:lastRowFirstColumn="0" w:lastRowLastColumn="0"/>
              <w:rPr>
                <w:b/>
                <w:sz w:val="16"/>
                <w:szCs w:val="16"/>
              </w:rPr>
            </w:pPr>
          </w:p>
        </w:tc>
        <w:tc>
          <w:tcPr>
            <w:tcW w:w="567" w:type="dxa"/>
          </w:tcPr>
          <w:p w:rsidR="001F1C74" w:rsidRDefault="001F1C74">
            <w:pPr>
              <w:spacing w:before="60" w:after="60"/>
              <w:jc w:val="center"/>
              <w:cnfStyle w:val="000000000000" w:firstRow="0" w:lastRow="0" w:firstColumn="0" w:lastColumn="0" w:oddVBand="0" w:evenVBand="0" w:oddHBand="0" w:evenHBand="0" w:firstRowFirstColumn="0" w:firstRowLastColumn="0" w:lastRowFirstColumn="0" w:lastRowLastColumn="0"/>
              <w:rPr>
                <w:b/>
                <w:sz w:val="16"/>
                <w:szCs w:val="16"/>
              </w:rPr>
            </w:pPr>
          </w:p>
        </w:tc>
        <w:tc>
          <w:tcPr>
            <w:tcW w:w="567" w:type="dxa"/>
          </w:tcPr>
          <w:p w:rsidR="001F1C74" w:rsidRDefault="001F1C74">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425"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96"/>
                <w:id w:val="976577499"/>
              </w:sdtPr>
              <w:sdtEndPr/>
              <w:sdtContent>
                <w:r>
                  <w:rPr>
                    <w:rFonts w:ascii="Gungsuh" w:eastAsia="Gungsuh" w:hAnsi="Gungsuh" w:cs="Gungsuh"/>
                    <w:b/>
                    <w:sz w:val="20"/>
                    <w:szCs w:val="20"/>
                  </w:rPr>
                  <w:t>√</w:t>
                </w:r>
              </w:sdtContent>
            </w:sdt>
          </w:p>
        </w:tc>
        <w:tc>
          <w:tcPr>
            <w:tcW w:w="709"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97"/>
                <w:id w:val="1693488173"/>
              </w:sdtPr>
              <w:sdtEndPr/>
              <w:sdtContent>
                <w:r>
                  <w:rPr>
                    <w:rFonts w:ascii="Gungsuh" w:eastAsia="Gungsuh" w:hAnsi="Gungsuh" w:cs="Gungsuh"/>
                    <w:b/>
                    <w:sz w:val="20"/>
                    <w:szCs w:val="20"/>
                  </w:rPr>
                  <w:t>√</w:t>
                </w:r>
              </w:sdtContent>
            </w:sdt>
          </w:p>
        </w:tc>
        <w:tc>
          <w:tcPr>
            <w:tcW w:w="708" w:type="dxa"/>
          </w:tcPr>
          <w:p w:rsidR="001F1C74" w:rsidRDefault="001F1C74">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709" w:type="dxa"/>
          </w:tcPr>
          <w:p w:rsidR="001F1C74" w:rsidRDefault="001F1C74">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34"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98"/>
                <w:id w:val="-774630376"/>
              </w:sdtPr>
              <w:sdtEndPr/>
              <w:sdtContent>
                <w:r>
                  <w:rPr>
                    <w:rFonts w:ascii="Gungsuh" w:eastAsia="Gungsuh" w:hAnsi="Gungsuh" w:cs="Gungsuh"/>
                    <w:b/>
                    <w:sz w:val="20"/>
                    <w:szCs w:val="20"/>
                  </w:rPr>
                  <w:t>√</w:t>
                </w:r>
              </w:sdtContent>
            </w:sdt>
          </w:p>
        </w:tc>
        <w:tc>
          <w:tcPr>
            <w:tcW w:w="567"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99"/>
                <w:id w:val="930708519"/>
              </w:sdtPr>
              <w:sdtEndPr/>
              <w:sdtContent>
                <w:r>
                  <w:rPr>
                    <w:rFonts w:ascii="Gungsuh" w:eastAsia="Gungsuh" w:hAnsi="Gungsuh" w:cs="Gungsuh"/>
                    <w:b/>
                    <w:sz w:val="20"/>
                    <w:szCs w:val="20"/>
                  </w:rPr>
                  <w:t>√</w:t>
                </w:r>
              </w:sdtContent>
            </w:sdt>
          </w:p>
        </w:tc>
      </w:tr>
      <w:tr w:rsidR="001F1C74" w:rsidTr="001F1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5" w:type="dxa"/>
            <w:vAlign w:val="center"/>
          </w:tcPr>
          <w:p w:rsidR="001F1C74" w:rsidRDefault="00E87CDD">
            <w:pPr>
              <w:jc w:val="left"/>
              <w:rPr>
                <w:rFonts w:eastAsia="Times New Roman"/>
                <w:sz w:val="20"/>
                <w:szCs w:val="20"/>
              </w:rPr>
            </w:pPr>
            <w:r>
              <w:rPr>
                <w:rFonts w:eastAsia="Times New Roman"/>
                <w:color w:val="000000"/>
                <w:sz w:val="20"/>
                <w:szCs w:val="20"/>
              </w:rPr>
              <w:t>Sivil Toplum Kuruluşları</w:t>
            </w:r>
          </w:p>
        </w:tc>
        <w:tc>
          <w:tcPr>
            <w:tcW w:w="555"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sdt>
              <w:sdtPr>
                <w:tag w:val="goog_rdk_100"/>
                <w:id w:val="1317763494"/>
              </w:sdtPr>
              <w:sdtEndPr/>
              <w:sdtContent>
                <w:r>
                  <w:rPr>
                    <w:rFonts w:ascii="Gungsuh" w:eastAsia="Gungsuh" w:hAnsi="Gungsuh" w:cs="Gungsuh"/>
                    <w:b/>
                    <w:sz w:val="20"/>
                    <w:szCs w:val="20"/>
                  </w:rPr>
                  <w:t>√</w:t>
                </w:r>
              </w:sdtContent>
            </w:sdt>
          </w:p>
        </w:tc>
        <w:tc>
          <w:tcPr>
            <w:tcW w:w="553"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sdt>
              <w:sdtPr>
                <w:tag w:val="goog_rdk_101"/>
                <w:id w:val="1046806607"/>
              </w:sdtPr>
              <w:sdtEndPr/>
              <w:sdtContent>
                <w:r>
                  <w:rPr>
                    <w:rFonts w:ascii="Gungsuh" w:eastAsia="Gungsuh" w:hAnsi="Gungsuh" w:cs="Gungsuh"/>
                    <w:b/>
                    <w:sz w:val="20"/>
                    <w:szCs w:val="20"/>
                  </w:rPr>
                  <w:t>√</w:t>
                </w:r>
              </w:sdtContent>
            </w:sdt>
          </w:p>
        </w:tc>
        <w:tc>
          <w:tcPr>
            <w:tcW w:w="567"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16"/>
                <w:szCs w:val="16"/>
              </w:rPr>
            </w:pPr>
          </w:p>
        </w:tc>
        <w:tc>
          <w:tcPr>
            <w:tcW w:w="572"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16"/>
                <w:szCs w:val="16"/>
              </w:rPr>
            </w:pPr>
          </w:p>
        </w:tc>
        <w:tc>
          <w:tcPr>
            <w:tcW w:w="567"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16"/>
                <w:szCs w:val="16"/>
              </w:rPr>
            </w:pPr>
          </w:p>
        </w:tc>
        <w:tc>
          <w:tcPr>
            <w:tcW w:w="567"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16"/>
                <w:szCs w:val="16"/>
              </w:rPr>
            </w:pPr>
          </w:p>
        </w:tc>
        <w:tc>
          <w:tcPr>
            <w:tcW w:w="567"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sdt>
              <w:sdtPr>
                <w:tag w:val="goog_rdk_102"/>
                <w:id w:val="408437050"/>
              </w:sdtPr>
              <w:sdtEndPr/>
              <w:sdtContent>
                <w:r>
                  <w:rPr>
                    <w:rFonts w:ascii="Gungsuh" w:eastAsia="Gungsuh" w:hAnsi="Gungsuh" w:cs="Gungsuh"/>
                    <w:b/>
                    <w:sz w:val="20"/>
                    <w:szCs w:val="20"/>
                  </w:rPr>
                  <w:t>√</w:t>
                </w:r>
              </w:sdtContent>
            </w:sdt>
          </w:p>
        </w:tc>
        <w:tc>
          <w:tcPr>
            <w:tcW w:w="425"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sdt>
              <w:sdtPr>
                <w:tag w:val="goog_rdk_103"/>
                <w:id w:val="-1544745956"/>
              </w:sdtPr>
              <w:sdtEndPr/>
              <w:sdtContent>
                <w:r>
                  <w:rPr>
                    <w:rFonts w:ascii="Gungsuh" w:eastAsia="Gungsuh" w:hAnsi="Gungsuh" w:cs="Gungsuh"/>
                    <w:b/>
                    <w:sz w:val="20"/>
                    <w:szCs w:val="20"/>
                  </w:rPr>
                  <w:t>√</w:t>
                </w:r>
              </w:sdtContent>
            </w:sdt>
          </w:p>
        </w:tc>
        <w:tc>
          <w:tcPr>
            <w:tcW w:w="709"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sdt>
              <w:sdtPr>
                <w:tag w:val="goog_rdk_104"/>
                <w:id w:val="-564250851"/>
              </w:sdtPr>
              <w:sdtEndPr/>
              <w:sdtContent>
                <w:r>
                  <w:rPr>
                    <w:rFonts w:ascii="Gungsuh" w:eastAsia="Gungsuh" w:hAnsi="Gungsuh" w:cs="Gungsuh"/>
                    <w:b/>
                    <w:sz w:val="20"/>
                    <w:szCs w:val="20"/>
                  </w:rPr>
                  <w:t>√</w:t>
                </w:r>
              </w:sdtContent>
            </w:sdt>
          </w:p>
        </w:tc>
        <w:tc>
          <w:tcPr>
            <w:tcW w:w="708"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709"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34"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sdt>
              <w:sdtPr>
                <w:tag w:val="goog_rdk_105"/>
                <w:id w:val="-1838601067"/>
              </w:sdtPr>
              <w:sdtEndPr/>
              <w:sdtContent>
                <w:r>
                  <w:rPr>
                    <w:rFonts w:ascii="Gungsuh" w:eastAsia="Gungsuh" w:hAnsi="Gungsuh" w:cs="Gungsuh"/>
                    <w:b/>
                    <w:sz w:val="20"/>
                    <w:szCs w:val="20"/>
                  </w:rPr>
                  <w:t>√</w:t>
                </w:r>
              </w:sdtContent>
            </w:sdt>
          </w:p>
        </w:tc>
        <w:tc>
          <w:tcPr>
            <w:tcW w:w="567"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pPr>
            <w:sdt>
              <w:sdtPr>
                <w:tag w:val="goog_rdk_106"/>
                <w:id w:val="-1743329187"/>
              </w:sdtPr>
              <w:sdtEndPr/>
              <w:sdtContent>
                <w:r>
                  <w:rPr>
                    <w:rFonts w:ascii="Gungsuh" w:eastAsia="Gungsuh" w:hAnsi="Gungsuh" w:cs="Gungsuh"/>
                    <w:b/>
                    <w:sz w:val="20"/>
                    <w:szCs w:val="20"/>
                  </w:rPr>
                  <w:t>√</w:t>
                </w:r>
              </w:sdtContent>
            </w:sdt>
          </w:p>
        </w:tc>
      </w:tr>
      <w:tr w:rsidR="001F1C74" w:rsidTr="001F1C74">
        <w:tc>
          <w:tcPr>
            <w:cnfStyle w:val="001000000000" w:firstRow="0" w:lastRow="0" w:firstColumn="1" w:lastColumn="0" w:oddVBand="0" w:evenVBand="0" w:oddHBand="0" w:evenHBand="0" w:firstRowFirstColumn="0" w:firstRowLastColumn="0" w:lastRowFirstColumn="0" w:lastRowLastColumn="0"/>
            <w:tcW w:w="2475" w:type="dxa"/>
            <w:vAlign w:val="center"/>
          </w:tcPr>
          <w:p w:rsidR="001F1C74" w:rsidRDefault="00E87CDD">
            <w:pPr>
              <w:jc w:val="left"/>
              <w:rPr>
                <w:rFonts w:eastAsia="Times New Roman"/>
                <w:sz w:val="20"/>
                <w:szCs w:val="20"/>
              </w:rPr>
            </w:pPr>
            <w:r>
              <w:rPr>
                <w:rFonts w:eastAsia="Times New Roman"/>
                <w:color w:val="000000"/>
                <w:sz w:val="20"/>
                <w:szCs w:val="20"/>
              </w:rPr>
              <w:t xml:space="preserve">Yerel Yönetimler (Balıkesir Büyükşehir, Bandırma, Gönen, Manyas, Erdek, Susurluk Belediyeleri, vb. ) </w:t>
            </w:r>
          </w:p>
        </w:tc>
        <w:tc>
          <w:tcPr>
            <w:tcW w:w="555"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107"/>
                <w:id w:val="-1730992923"/>
              </w:sdtPr>
              <w:sdtEndPr/>
              <w:sdtContent>
                <w:r>
                  <w:rPr>
                    <w:rFonts w:ascii="Gungsuh" w:eastAsia="Gungsuh" w:hAnsi="Gungsuh" w:cs="Gungsuh"/>
                    <w:b/>
                    <w:sz w:val="20"/>
                    <w:szCs w:val="20"/>
                  </w:rPr>
                  <w:t>√</w:t>
                </w:r>
              </w:sdtContent>
            </w:sdt>
          </w:p>
        </w:tc>
        <w:tc>
          <w:tcPr>
            <w:tcW w:w="553"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108"/>
                <w:id w:val="-1046224666"/>
              </w:sdtPr>
              <w:sdtEndPr/>
              <w:sdtContent>
                <w:r>
                  <w:rPr>
                    <w:rFonts w:ascii="Gungsuh" w:eastAsia="Gungsuh" w:hAnsi="Gungsuh" w:cs="Gungsuh"/>
                    <w:b/>
                    <w:sz w:val="20"/>
                    <w:szCs w:val="20"/>
                  </w:rPr>
                  <w:t>√</w:t>
                </w:r>
              </w:sdtContent>
            </w:sdt>
          </w:p>
        </w:tc>
        <w:tc>
          <w:tcPr>
            <w:tcW w:w="567" w:type="dxa"/>
          </w:tcPr>
          <w:p w:rsidR="001F1C74" w:rsidRDefault="001F1C74">
            <w:pPr>
              <w:spacing w:before="60" w:after="60"/>
              <w:jc w:val="center"/>
              <w:cnfStyle w:val="000000000000" w:firstRow="0" w:lastRow="0" w:firstColumn="0" w:lastColumn="0" w:oddVBand="0" w:evenVBand="0" w:oddHBand="0" w:evenHBand="0" w:firstRowFirstColumn="0" w:firstRowLastColumn="0" w:lastRowFirstColumn="0" w:lastRowLastColumn="0"/>
              <w:rPr>
                <w:b/>
                <w:sz w:val="16"/>
                <w:szCs w:val="16"/>
              </w:rPr>
            </w:pPr>
          </w:p>
        </w:tc>
        <w:tc>
          <w:tcPr>
            <w:tcW w:w="572" w:type="dxa"/>
          </w:tcPr>
          <w:p w:rsidR="001F1C74" w:rsidRDefault="001F1C74">
            <w:pPr>
              <w:spacing w:before="60" w:after="60"/>
              <w:jc w:val="center"/>
              <w:cnfStyle w:val="000000000000" w:firstRow="0" w:lastRow="0" w:firstColumn="0" w:lastColumn="0" w:oddVBand="0" w:evenVBand="0" w:oddHBand="0" w:evenHBand="0" w:firstRowFirstColumn="0" w:firstRowLastColumn="0" w:lastRowFirstColumn="0" w:lastRowLastColumn="0"/>
              <w:rPr>
                <w:b/>
                <w:sz w:val="16"/>
                <w:szCs w:val="16"/>
              </w:rPr>
            </w:pPr>
          </w:p>
        </w:tc>
        <w:tc>
          <w:tcPr>
            <w:tcW w:w="567" w:type="dxa"/>
          </w:tcPr>
          <w:p w:rsidR="001F1C74" w:rsidRDefault="001F1C74">
            <w:pPr>
              <w:spacing w:before="60" w:after="60"/>
              <w:jc w:val="center"/>
              <w:cnfStyle w:val="000000000000" w:firstRow="0" w:lastRow="0" w:firstColumn="0" w:lastColumn="0" w:oddVBand="0" w:evenVBand="0" w:oddHBand="0" w:evenHBand="0" w:firstRowFirstColumn="0" w:firstRowLastColumn="0" w:lastRowFirstColumn="0" w:lastRowLastColumn="0"/>
              <w:rPr>
                <w:b/>
                <w:sz w:val="16"/>
                <w:szCs w:val="16"/>
              </w:rPr>
            </w:pPr>
          </w:p>
        </w:tc>
        <w:tc>
          <w:tcPr>
            <w:tcW w:w="567" w:type="dxa"/>
          </w:tcPr>
          <w:p w:rsidR="001F1C74" w:rsidRDefault="001F1C74">
            <w:pPr>
              <w:spacing w:before="60" w:after="60"/>
              <w:jc w:val="center"/>
              <w:cnfStyle w:val="000000000000" w:firstRow="0" w:lastRow="0" w:firstColumn="0" w:lastColumn="0" w:oddVBand="0" w:evenVBand="0" w:oddHBand="0" w:evenHBand="0" w:firstRowFirstColumn="0" w:firstRowLastColumn="0" w:lastRowFirstColumn="0" w:lastRowLastColumn="0"/>
              <w:rPr>
                <w:b/>
                <w:sz w:val="16"/>
                <w:szCs w:val="16"/>
              </w:rPr>
            </w:pPr>
          </w:p>
        </w:tc>
        <w:tc>
          <w:tcPr>
            <w:tcW w:w="567"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109"/>
                <w:id w:val="1284384727"/>
              </w:sdtPr>
              <w:sdtEndPr/>
              <w:sdtContent>
                <w:r>
                  <w:rPr>
                    <w:rFonts w:ascii="Gungsuh" w:eastAsia="Gungsuh" w:hAnsi="Gungsuh" w:cs="Gungsuh"/>
                    <w:b/>
                    <w:sz w:val="20"/>
                    <w:szCs w:val="20"/>
                  </w:rPr>
                  <w:t>√</w:t>
                </w:r>
              </w:sdtContent>
            </w:sdt>
          </w:p>
        </w:tc>
        <w:tc>
          <w:tcPr>
            <w:tcW w:w="425"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110"/>
                <w:id w:val="-1491394684"/>
              </w:sdtPr>
              <w:sdtEndPr/>
              <w:sdtContent>
                <w:r>
                  <w:rPr>
                    <w:rFonts w:ascii="Gungsuh" w:eastAsia="Gungsuh" w:hAnsi="Gungsuh" w:cs="Gungsuh"/>
                    <w:b/>
                    <w:sz w:val="20"/>
                    <w:szCs w:val="20"/>
                  </w:rPr>
                  <w:t>√</w:t>
                </w:r>
              </w:sdtContent>
            </w:sdt>
          </w:p>
        </w:tc>
        <w:tc>
          <w:tcPr>
            <w:tcW w:w="709"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111"/>
                <w:id w:val="1804261411"/>
              </w:sdtPr>
              <w:sdtEndPr/>
              <w:sdtContent>
                <w:r>
                  <w:rPr>
                    <w:rFonts w:ascii="Gungsuh" w:eastAsia="Gungsuh" w:hAnsi="Gungsuh" w:cs="Gungsuh"/>
                    <w:b/>
                    <w:sz w:val="20"/>
                    <w:szCs w:val="20"/>
                  </w:rPr>
                  <w:t>√</w:t>
                </w:r>
              </w:sdtContent>
            </w:sdt>
          </w:p>
        </w:tc>
        <w:tc>
          <w:tcPr>
            <w:tcW w:w="708" w:type="dxa"/>
          </w:tcPr>
          <w:p w:rsidR="001F1C74" w:rsidRDefault="001F1C74">
            <w:pPr>
              <w:spacing w:before="60" w:after="60"/>
              <w:jc w:val="left"/>
              <w:cnfStyle w:val="000000000000" w:firstRow="0" w:lastRow="0" w:firstColumn="0" w:lastColumn="0" w:oddVBand="0" w:evenVBand="0" w:oddHBand="0" w:evenHBand="0" w:firstRowFirstColumn="0" w:firstRowLastColumn="0" w:lastRowFirstColumn="0" w:lastRowLastColumn="0"/>
              <w:rPr>
                <w:b/>
                <w:sz w:val="20"/>
                <w:szCs w:val="20"/>
              </w:rPr>
            </w:pPr>
          </w:p>
        </w:tc>
        <w:tc>
          <w:tcPr>
            <w:tcW w:w="709" w:type="dxa"/>
          </w:tcPr>
          <w:p w:rsidR="001F1C74" w:rsidRDefault="001F1C74">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34"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112"/>
                <w:id w:val="392631305"/>
              </w:sdtPr>
              <w:sdtEndPr/>
              <w:sdtContent>
                <w:r>
                  <w:rPr>
                    <w:rFonts w:ascii="Gungsuh" w:eastAsia="Gungsuh" w:hAnsi="Gungsuh" w:cs="Gungsuh"/>
                    <w:b/>
                    <w:sz w:val="20"/>
                    <w:szCs w:val="20"/>
                  </w:rPr>
                  <w:t>√</w:t>
                </w:r>
              </w:sdtContent>
            </w:sdt>
          </w:p>
        </w:tc>
        <w:tc>
          <w:tcPr>
            <w:tcW w:w="567"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113"/>
                <w:id w:val="-235317327"/>
              </w:sdtPr>
              <w:sdtEndPr/>
              <w:sdtContent>
                <w:r>
                  <w:rPr>
                    <w:rFonts w:ascii="Gungsuh" w:eastAsia="Gungsuh" w:hAnsi="Gungsuh" w:cs="Gungsuh"/>
                    <w:b/>
                    <w:sz w:val="20"/>
                    <w:szCs w:val="20"/>
                  </w:rPr>
                  <w:t>√</w:t>
                </w:r>
              </w:sdtContent>
            </w:sdt>
          </w:p>
        </w:tc>
      </w:tr>
      <w:tr w:rsidR="001F1C74" w:rsidTr="001F1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5" w:type="dxa"/>
            <w:vAlign w:val="center"/>
          </w:tcPr>
          <w:p w:rsidR="001F1C74" w:rsidRDefault="00E87CDD">
            <w:pPr>
              <w:jc w:val="left"/>
              <w:rPr>
                <w:rFonts w:eastAsia="Times New Roman"/>
                <w:sz w:val="20"/>
                <w:szCs w:val="20"/>
              </w:rPr>
            </w:pPr>
            <w:r>
              <w:rPr>
                <w:rFonts w:eastAsia="Times New Roman"/>
                <w:color w:val="000000"/>
                <w:sz w:val="20"/>
                <w:szCs w:val="20"/>
              </w:rPr>
              <w:t>Meslek Örgütleri</w:t>
            </w:r>
          </w:p>
        </w:tc>
        <w:tc>
          <w:tcPr>
            <w:tcW w:w="555"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sdt>
              <w:sdtPr>
                <w:tag w:val="goog_rdk_114"/>
                <w:id w:val="2086108112"/>
              </w:sdtPr>
              <w:sdtEndPr/>
              <w:sdtContent>
                <w:r>
                  <w:rPr>
                    <w:rFonts w:ascii="Gungsuh" w:eastAsia="Gungsuh" w:hAnsi="Gungsuh" w:cs="Gungsuh"/>
                    <w:b/>
                    <w:sz w:val="20"/>
                    <w:szCs w:val="20"/>
                  </w:rPr>
                  <w:t>√</w:t>
                </w:r>
              </w:sdtContent>
            </w:sdt>
          </w:p>
        </w:tc>
        <w:tc>
          <w:tcPr>
            <w:tcW w:w="553"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sdt>
              <w:sdtPr>
                <w:tag w:val="goog_rdk_115"/>
                <w:id w:val="633371646"/>
              </w:sdtPr>
              <w:sdtEndPr/>
              <w:sdtContent>
                <w:r>
                  <w:rPr>
                    <w:rFonts w:ascii="Gungsuh" w:eastAsia="Gungsuh" w:hAnsi="Gungsuh" w:cs="Gungsuh"/>
                    <w:b/>
                    <w:sz w:val="20"/>
                    <w:szCs w:val="20"/>
                  </w:rPr>
                  <w:t>√</w:t>
                </w:r>
              </w:sdtContent>
            </w:sdt>
          </w:p>
        </w:tc>
        <w:tc>
          <w:tcPr>
            <w:tcW w:w="567"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16"/>
                <w:szCs w:val="16"/>
              </w:rPr>
            </w:pPr>
          </w:p>
        </w:tc>
        <w:tc>
          <w:tcPr>
            <w:tcW w:w="572"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16"/>
                <w:szCs w:val="16"/>
              </w:rPr>
            </w:pPr>
          </w:p>
        </w:tc>
        <w:tc>
          <w:tcPr>
            <w:tcW w:w="567"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16"/>
                <w:szCs w:val="16"/>
              </w:rPr>
            </w:pPr>
          </w:p>
        </w:tc>
        <w:tc>
          <w:tcPr>
            <w:tcW w:w="567"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16"/>
                <w:szCs w:val="16"/>
              </w:rPr>
            </w:pPr>
          </w:p>
        </w:tc>
        <w:tc>
          <w:tcPr>
            <w:tcW w:w="567"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sdt>
              <w:sdtPr>
                <w:tag w:val="goog_rdk_116"/>
                <w:id w:val="221950267"/>
              </w:sdtPr>
              <w:sdtEndPr/>
              <w:sdtContent>
                <w:r>
                  <w:rPr>
                    <w:rFonts w:ascii="Gungsuh" w:eastAsia="Gungsuh" w:hAnsi="Gungsuh" w:cs="Gungsuh"/>
                    <w:b/>
                    <w:sz w:val="20"/>
                    <w:szCs w:val="20"/>
                  </w:rPr>
                  <w:t>√</w:t>
                </w:r>
              </w:sdtContent>
            </w:sdt>
          </w:p>
        </w:tc>
        <w:tc>
          <w:tcPr>
            <w:tcW w:w="425"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sdt>
              <w:sdtPr>
                <w:tag w:val="goog_rdk_117"/>
                <w:id w:val="-2112657731"/>
              </w:sdtPr>
              <w:sdtEndPr/>
              <w:sdtContent>
                <w:r>
                  <w:rPr>
                    <w:rFonts w:ascii="Gungsuh" w:eastAsia="Gungsuh" w:hAnsi="Gungsuh" w:cs="Gungsuh"/>
                    <w:b/>
                    <w:sz w:val="20"/>
                    <w:szCs w:val="20"/>
                  </w:rPr>
                  <w:t>√</w:t>
                </w:r>
              </w:sdtContent>
            </w:sdt>
          </w:p>
        </w:tc>
        <w:tc>
          <w:tcPr>
            <w:tcW w:w="709"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sdt>
              <w:sdtPr>
                <w:tag w:val="goog_rdk_118"/>
                <w:id w:val="-888262998"/>
              </w:sdtPr>
              <w:sdtEndPr/>
              <w:sdtContent>
                <w:r>
                  <w:rPr>
                    <w:rFonts w:ascii="Gungsuh" w:eastAsia="Gungsuh" w:hAnsi="Gungsuh" w:cs="Gungsuh"/>
                    <w:b/>
                    <w:sz w:val="20"/>
                    <w:szCs w:val="20"/>
                  </w:rPr>
                  <w:t>√</w:t>
                </w:r>
              </w:sdtContent>
            </w:sdt>
          </w:p>
        </w:tc>
        <w:tc>
          <w:tcPr>
            <w:tcW w:w="708"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709" w:type="dxa"/>
          </w:tcPr>
          <w:p w:rsidR="001F1C74" w:rsidRDefault="001F1C74">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34"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sdt>
              <w:sdtPr>
                <w:tag w:val="goog_rdk_119"/>
                <w:id w:val="1943959611"/>
              </w:sdtPr>
              <w:sdtEndPr/>
              <w:sdtContent>
                <w:r>
                  <w:rPr>
                    <w:rFonts w:ascii="Gungsuh" w:eastAsia="Gungsuh" w:hAnsi="Gungsuh" w:cs="Gungsuh"/>
                    <w:b/>
                    <w:sz w:val="20"/>
                    <w:szCs w:val="20"/>
                  </w:rPr>
                  <w:t>√</w:t>
                </w:r>
              </w:sdtContent>
            </w:sdt>
          </w:p>
        </w:tc>
        <w:tc>
          <w:tcPr>
            <w:tcW w:w="567" w:type="dxa"/>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sdt>
              <w:sdtPr>
                <w:tag w:val="goog_rdk_120"/>
                <w:id w:val="-645580322"/>
              </w:sdtPr>
              <w:sdtEndPr/>
              <w:sdtContent>
                <w:r>
                  <w:rPr>
                    <w:rFonts w:ascii="Gungsuh" w:eastAsia="Gungsuh" w:hAnsi="Gungsuh" w:cs="Gungsuh"/>
                    <w:b/>
                    <w:sz w:val="20"/>
                    <w:szCs w:val="20"/>
                  </w:rPr>
                  <w:t>√</w:t>
                </w:r>
              </w:sdtContent>
            </w:sdt>
          </w:p>
        </w:tc>
      </w:tr>
      <w:tr w:rsidR="001F1C74" w:rsidTr="001F1C74">
        <w:tc>
          <w:tcPr>
            <w:cnfStyle w:val="001000000000" w:firstRow="0" w:lastRow="0" w:firstColumn="1" w:lastColumn="0" w:oddVBand="0" w:evenVBand="0" w:oddHBand="0" w:evenHBand="0" w:firstRowFirstColumn="0" w:firstRowLastColumn="0" w:lastRowFirstColumn="0" w:lastRowLastColumn="0"/>
            <w:tcW w:w="2475" w:type="dxa"/>
            <w:vAlign w:val="center"/>
          </w:tcPr>
          <w:p w:rsidR="001F1C74" w:rsidRDefault="00E87CDD">
            <w:pPr>
              <w:jc w:val="left"/>
              <w:rPr>
                <w:rFonts w:eastAsia="Times New Roman"/>
                <w:sz w:val="20"/>
                <w:szCs w:val="20"/>
              </w:rPr>
            </w:pPr>
            <w:r>
              <w:rPr>
                <w:rFonts w:eastAsia="Times New Roman"/>
                <w:color w:val="000000"/>
                <w:sz w:val="20"/>
                <w:szCs w:val="20"/>
              </w:rPr>
              <w:t>Öğrenci Aileleri</w:t>
            </w:r>
          </w:p>
        </w:tc>
        <w:tc>
          <w:tcPr>
            <w:tcW w:w="555" w:type="dxa"/>
          </w:tcPr>
          <w:p w:rsidR="001F1C74" w:rsidRDefault="001F1C74">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553" w:type="dxa"/>
          </w:tcPr>
          <w:p w:rsidR="001F1C74" w:rsidRDefault="001F1C74">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567"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16"/>
                <w:szCs w:val="16"/>
              </w:rPr>
            </w:pPr>
            <w:sdt>
              <w:sdtPr>
                <w:tag w:val="goog_rdk_121"/>
                <w:id w:val="981651108"/>
              </w:sdtPr>
              <w:sdtEndPr/>
              <w:sdtContent>
                <w:r>
                  <w:rPr>
                    <w:rFonts w:ascii="Gungsuh" w:eastAsia="Gungsuh" w:hAnsi="Gungsuh" w:cs="Gungsuh"/>
                    <w:b/>
                    <w:sz w:val="20"/>
                    <w:szCs w:val="20"/>
                  </w:rPr>
                  <w:t>√</w:t>
                </w:r>
              </w:sdtContent>
            </w:sdt>
          </w:p>
        </w:tc>
        <w:tc>
          <w:tcPr>
            <w:tcW w:w="572"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16"/>
                <w:szCs w:val="16"/>
              </w:rPr>
            </w:pPr>
            <w:sdt>
              <w:sdtPr>
                <w:tag w:val="goog_rdk_122"/>
                <w:id w:val="-762915275"/>
              </w:sdtPr>
              <w:sdtEndPr/>
              <w:sdtContent>
                <w:r>
                  <w:rPr>
                    <w:rFonts w:ascii="Gungsuh" w:eastAsia="Gungsuh" w:hAnsi="Gungsuh" w:cs="Gungsuh"/>
                    <w:b/>
                    <w:sz w:val="20"/>
                    <w:szCs w:val="20"/>
                  </w:rPr>
                  <w:t>√</w:t>
                </w:r>
              </w:sdtContent>
            </w:sdt>
          </w:p>
        </w:tc>
        <w:tc>
          <w:tcPr>
            <w:tcW w:w="567"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16"/>
                <w:szCs w:val="16"/>
              </w:rPr>
            </w:pPr>
            <w:sdt>
              <w:sdtPr>
                <w:tag w:val="goog_rdk_123"/>
                <w:id w:val="342742509"/>
              </w:sdtPr>
              <w:sdtEndPr/>
              <w:sdtContent>
                <w:r>
                  <w:rPr>
                    <w:rFonts w:ascii="Gungsuh" w:eastAsia="Gungsuh" w:hAnsi="Gungsuh" w:cs="Gungsuh"/>
                    <w:b/>
                    <w:sz w:val="20"/>
                    <w:szCs w:val="20"/>
                  </w:rPr>
                  <w:t>√</w:t>
                </w:r>
              </w:sdtContent>
            </w:sdt>
          </w:p>
        </w:tc>
        <w:tc>
          <w:tcPr>
            <w:tcW w:w="567"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16"/>
                <w:szCs w:val="16"/>
              </w:rPr>
            </w:pPr>
            <w:sdt>
              <w:sdtPr>
                <w:tag w:val="goog_rdk_124"/>
                <w:id w:val="1551966024"/>
              </w:sdtPr>
              <w:sdtEndPr/>
              <w:sdtContent>
                <w:r>
                  <w:rPr>
                    <w:rFonts w:ascii="Gungsuh" w:eastAsia="Gungsuh" w:hAnsi="Gungsuh" w:cs="Gungsuh"/>
                    <w:b/>
                    <w:sz w:val="20"/>
                    <w:szCs w:val="20"/>
                  </w:rPr>
                  <w:t>√</w:t>
                </w:r>
              </w:sdtContent>
            </w:sdt>
          </w:p>
        </w:tc>
        <w:tc>
          <w:tcPr>
            <w:tcW w:w="567" w:type="dxa"/>
          </w:tcPr>
          <w:p w:rsidR="001F1C74" w:rsidRDefault="001F1C74">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425" w:type="dxa"/>
          </w:tcPr>
          <w:p w:rsidR="001F1C74" w:rsidRDefault="001F1C74">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709" w:type="dxa"/>
          </w:tcPr>
          <w:p w:rsidR="001F1C74" w:rsidRDefault="001F1C74">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708" w:type="dxa"/>
          </w:tcPr>
          <w:p w:rsidR="001F1C74" w:rsidRDefault="001F1C74">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709" w:type="dxa"/>
          </w:tcPr>
          <w:p w:rsidR="001F1C74" w:rsidRDefault="001F1C74">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34"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125"/>
                <w:id w:val="1433012578"/>
              </w:sdtPr>
              <w:sdtEndPr/>
              <w:sdtContent>
                <w:r>
                  <w:rPr>
                    <w:rFonts w:ascii="Gungsuh" w:eastAsia="Gungsuh" w:hAnsi="Gungsuh" w:cs="Gungsuh"/>
                    <w:b/>
                    <w:sz w:val="20"/>
                    <w:szCs w:val="20"/>
                  </w:rPr>
                  <w:t>√</w:t>
                </w:r>
              </w:sdtContent>
            </w:sdt>
          </w:p>
        </w:tc>
        <w:tc>
          <w:tcPr>
            <w:tcW w:w="567"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sdt>
              <w:sdtPr>
                <w:tag w:val="goog_rdk_126"/>
                <w:id w:val="935172513"/>
              </w:sdtPr>
              <w:sdtEndPr/>
              <w:sdtContent>
                <w:r>
                  <w:rPr>
                    <w:rFonts w:ascii="Gungsuh" w:eastAsia="Gungsuh" w:hAnsi="Gungsuh" w:cs="Gungsuh"/>
                    <w:b/>
                    <w:sz w:val="20"/>
                    <w:szCs w:val="20"/>
                  </w:rPr>
                  <w:t>√</w:t>
                </w:r>
              </w:sdtContent>
            </w:sdt>
          </w:p>
        </w:tc>
      </w:tr>
    </w:tbl>
    <w:p w:rsidR="001F1C74" w:rsidRDefault="00E87CDD">
      <w:pPr>
        <w:spacing w:before="240" w:line="360" w:lineRule="auto"/>
      </w:pPr>
      <w:r>
        <w:t>Paydaşlarla gerçekleştirilecek çalışmaların belirlenmesi için paydaş önceliklendirme tablosundan yararlanarak,paydaşların değerlendirilmesi kapsamında paydaş etki/önem matrisi Tablo 10’da sunulmuştur.</w:t>
      </w:r>
    </w:p>
    <w:p w:rsidR="001F1C74" w:rsidRDefault="00E87CDD">
      <w:pPr>
        <w:spacing w:after="0"/>
        <w:jc w:val="left"/>
      </w:pPr>
      <w:bookmarkStart w:id="40" w:name="_heading=h.41mghml" w:colFirst="0" w:colLast="0"/>
      <w:bookmarkEnd w:id="40"/>
      <w:r>
        <w:br w:type="page"/>
      </w:r>
    </w:p>
    <w:p w:rsidR="001F1C74" w:rsidRDefault="00E87CDD">
      <w:pPr>
        <w:pBdr>
          <w:top w:val="nil"/>
          <w:left w:val="nil"/>
          <w:bottom w:val="nil"/>
          <w:right w:val="nil"/>
          <w:between w:val="nil"/>
        </w:pBdr>
        <w:spacing w:line="360" w:lineRule="auto"/>
        <w:ind w:left="-227"/>
        <w:rPr>
          <w:color w:val="000000"/>
          <w:szCs w:val="24"/>
        </w:rPr>
      </w:pPr>
      <w:r>
        <w:rPr>
          <w:color w:val="000000"/>
          <w:szCs w:val="24"/>
        </w:rPr>
        <w:t>Tablo 10: Paydaş Etki/Önem Matrisi</w:t>
      </w:r>
    </w:p>
    <w:tbl>
      <w:tblPr>
        <w:tblStyle w:val="a8"/>
        <w:tblW w:w="95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4111"/>
        <w:gridCol w:w="3728"/>
      </w:tblGrid>
      <w:tr w:rsidR="001F1C74">
        <w:trPr>
          <w:trHeight w:val="629"/>
          <w:jc w:val="center"/>
        </w:trPr>
        <w:tc>
          <w:tcPr>
            <w:tcW w:w="1696" w:type="dxa"/>
            <w:shd w:val="clear" w:color="auto" w:fill="4BACC6"/>
          </w:tcPr>
          <w:p w:rsidR="001F1C74" w:rsidRDefault="00E87CDD">
            <w:pPr>
              <w:spacing w:after="0"/>
              <w:rPr>
                <w:b/>
                <w:color w:val="FFFFFF"/>
                <w:sz w:val="20"/>
                <w:szCs w:val="20"/>
              </w:rPr>
            </w:pPr>
            <w:r>
              <w:rPr>
                <w:b/>
                <w:color w:val="FFFFFF"/>
                <w:sz w:val="20"/>
                <w:szCs w:val="20"/>
              </w:rPr>
              <w:t xml:space="preserve">               ETKİ</w:t>
            </w:r>
          </w:p>
          <w:p w:rsidR="001F1C74" w:rsidRDefault="00E87CDD">
            <w:pPr>
              <w:spacing w:after="0"/>
              <w:rPr>
                <w:b/>
                <w:color w:val="FFFFFF"/>
                <w:sz w:val="20"/>
                <w:szCs w:val="20"/>
              </w:rPr>
            </w:pPr>
            <w:r>
              <w:rPr>
                <w:b/>
                <w:color w:val="FFFFFF"/>
                <w:sz w:val="20"/>
                <w:szCs w:val="20"/>
              </w:rPr>
              <w:t xml:space="preserve">             DÜZEYİ</w:t>
            </w:r>
          </w:p>
          <w:p w:rsidR="001F1C74" w:rsidRDefault="00E87CDD">
            <w:pPr>
              <w:spacing w:after="0"/>
              <w:rPr>
                <w:b/>
                <w:color w:val="FFFFFF"/>
                <w:sz w:val="20"/>
                <w:szCs w:val="20"/>
              </w:rPr>
            </w:pPr>
            <w:r>
              <w:rPr>
                <w:b/>
                <w:color w:val="FFFFFF"/>
                <w:sz w:val="20"/>
                <w:szCs w:val="20"/>
              </w:rPr>
              <w:t>ÖNEM</w:t>
            </w:r>
          </w:p>
          <w:p w:rsidR="001F1C74" w:rsidRDefault="00E87CDD">
            <w:pPr>
              <w:spacing w:after="0"/>
              <w:rPr>
                <w:b/>
                <w:color w:val="FFFFFF"/>
                <w:sz w:val="20"/>
                <w:szCs w:val="20"/>
              </w:rPr>
            </w:pPr>
            <w:r>
              <w:rPr>
                <w:b/>
                <w:color w:val="FFFFFF"/>
                <w:sz w:val="20"/>
                <w:szCs w:val="20"/>
              </w:rPr>
              <w:t>DÜZEYİ</w:t>
            </w:r>
          </w:p>
        </w:tc>
        <w:tc>
          <w:tcPr>
            <w:tcW w:w="4111" w:type="dxa"/>
            <w:shd w:val="clear" w:color="auto" w:fill="4BACC6"/>
            <w:vAlign w:val="center"/>
          </w:tcPr>
          <w:p w:rsidR="001F1C74" w:rsidRDefault="00E87CDD">
            <w:pPr>
              <w:jc w:val="center"/>
              <w:rPr>
                <w:b/>
                <w:color w:val="FFFFFF"/>
                <w:sz w:val="20"/>
                <w:szCs w:val="20"/>
              </w:rPr>
            </w:pPr>
            <w:r>
              <w:rPr>
                <w:b/>
                <w:color w:val="FFFFFF"/>
                <w:sz w:val="20"/>
                <w:szCs w:val="20"/>
              </w:rPr>
              <w:t>ZAYIF</w:t>
            </w:r>
          </w:p>
        </w:tc>
        <w:tc>
          <w:tcPr>
            <w:tcW w:w="3728" w:type="dxa"/>
            <w:shd w:val="clear" w:color="auto" w:fill="4BACC6"/>
            <w:vAlign w:val="center"/>
          </w:tcPr>
          <w:p w:rsidR="001F1C74" w:rsidRDefault="00E87CDD">
            <w:pPr>
              <w:jc w:val="center"/>
              <w:rPr>
                <w:b/>
                <w:color w:val="FFFFFF"/>
                <w:sz w:val="20"/>
                <w:szCs w:val="20"/>
              </w:rPr>
            </w:pPr>
            <w:r>
              <w:rPr>
                <w:b/>
                <w:color w:val="FFFFFF"/>
                <w:sz w:val="20"/>
                <w:szCs w:val="20"/>
              </w:rPr>
              <w:t>GÜÇLÜ</w:t>
            </w:r>
          </w:p>
        </w:tc>
      </w:tr>
      <w:tr w:rsidR="001F1C74">
        <w:trPr>
          <w:trHeight w:val="490"/>
          <w:jc w:val="center"/>
        </w:trPr>
        <w:tc>
          <w:tcPr>
            <w:tcW w:w="1696" w:type="dxa"/>
            <w:shd w:val="clear" w:color="auto" w:fill="4BACC6"/>
            <w:vAlign w:val="center"/>
          </w:tcPr>
          <w:p w:rsidR="001F1C74" w:rsidRDefault="00E87CDD">
            <w:pPr>
              <w:spacing w:after="0"/>
              <w:jc w:val="center"/>
              <w:rPr>
                <w:b/>
                <w:color w:val="FFFFFF"/>
                <w:sz w:val="20"/>
                <w:szCs w:val="20"/>
              </w:rPr>
            </w:pPr>
            <w:r>
              <w:rPr>
                <w:b/>
                <w:color w:val="FFFFFF"/>
                <w:sz w:val="20"/>
                <w:szCs w:val="20"/>
              </w:rPr>
              <w:t>DÜŞÜK</w:t>
            </w:r>
          </w:p>
        </w:tc>
        <w:tc>
          <w:tcPr>
            <w:tcW w:w="4111" w:type="dxa"/>
            <w:shd w:val="clear" w:color="auto" w:fill="auto"/>
            <w:vAlign w:val="center"/>
          </w:tcPr>
          <w:p w:rsidR="001F1C74" w:rsidRDefault="00E87CDD">
            <w:pPr>
              <w:spacing w:after="0"/>
              <w:ind w:left="709" w:hanging="709"/>
              <w:jc w:val="center"/>
              <w:rPr>
                <w:b/>
                <w:sz w:val="20"/>
                <w:szCs w:val="20"/>
              </w:rPr>
            </w:pPr>
            <w:r>
              <w:rPr>
                <w:b/>
                <w:sz w:val="20"/>
                <w:szCs w:val="20"/>
              </w:rPr>
              <w:t>İZLE</w:t>
            </w:r>
          </w:p>
          <w:p w:rsidR="001F1C74" w:rsidRDefault="001F1C74">
            <w:pPr>
              <w:spacing w:after="0"/>
              <w:jc w:val="center"/>
              <w:rPr>
                <w:sz w:val="20"/>
                <w:szCs w:val="20"/>
              </w:rPr>
            </w:pPr>
          </w:p>
          <w:p w:rsidR="001F1C74" w:rsidRDefault="001F1C74">
            <w:pPr>
              <w:spacing w:after="0"/>
              <w:jc w:val="left"/>
              <w:rPr>
                <w:sz w:val="20"/>
                <w:szCs w:val="20"/>
              </w:rPr>
            </w:pPr>
          </w:p>
          <w:p w:rsidR="001F1C74" w:rsidRDefault="00E87CDD">
            <w:pPr>
              <w:spacing w:after="0"/>
              <w:jc w:val="center"/>
              <w:rPr>
                <w:sz w:val="20"/>
                <w:szCs w:val="20"/>
              </w:rPr>
            </w:pPr>
            <w:r>
              <w:rPr>
                <w:sz w:val="20"/>
                <w:szCs w:val="20"/>
              </w:rPr>
              <w:t>Mezun Öğrenciler</w:t>
            </w:r>
          </w:p>
          <w:p w:rsidR="001F1C74" w:rsidRDefault="001F1C74">
            <w:pPr>
              <w:spacing w:after="0"/>
              <w:jc w:val="center"/>
              <w:rPr>
                <w:sz w:val="20"/>
                <w:szCs w:val="20"/>
              </w:rPr>
            </w:pPr>
          </w:p>
          <w:p w:rsidR="001F1C74" w:rsidRDefault="001F1C74">
            <w:pPr>
              <w:spacing w:after="0"/>
              <w:jc w:val="center"/>
              <w:rPr>
                <w:sz w:val="20"/>
                <w:szCs w:val="20"/>
              </w:rPr>
            </w:pPr>
          </w:p>
          <w:p w:rsidR="001F1C74" w:rsidRDefault="001F1C74">
            <w:pPr>
              <w:spacing w:after="0"/>
              <w:jc w:val="center"/>
              <w:rPr>
                <w:sz w:val="20"/>
                <w:szCs w:val="20"/>
              </w:rPr>
            </w:pPr>
          </w:p>
        </w:tc>
        <w:tc>
          <w:tcPr>
            <w:tcW w:w="3728" w:type="dxa"/>
            <w:shd w:val="clear" w:color="auto" w:fill="auto"/>
            <w:vAlign w:val="center"/>
          </w:tcPr>
          <w:p w:rsidR="001F1C74" w:rsidRDefault="00E87CDD">
            <w:pPr>
              <w:spacing w:after="0"/>
              <w:jc w:val="center"/>
              <w:rPr>
                <w:b/>
                <w:sz w:val="20"/>
                <w:szCs w:val="20"/>
              </w:rPr>
            </w:pPr>
            <w:r>
              <w:rPr>
                <w:b/>
                <w:sz w:val="20"/>
                <w:szCs w:val="20"/>
              </w:rPr>
              <w:t>BİLGİLENDİR</w:t>
            </w:r>
          </w:p>
          <w:p w:rsidR="001F1C74" w:rsidRDefault="001F1C74">
            <w:pPr>
              <w:spacing w:after="0"/>
              <w:rPr>
                <w:b/>
                <w:sz w:val="20"/>
                <w:szCs w:val="20"/>
              </w:rPr>
            </w:pPr>
          </w:p>
          <w:p w:rsidR="001F1C74" w:rsidRDefault="001F1C74">
            <w:pPr>
              <w:spacing w:after="0"/>
              <w:rPr>
                <w:b/>
                <w:sz w:val="20"/>
                <w:szCs w:val="20"/>
              </w:rPr>
            </w:pPr>
          </w:p>
          <w:p w:rsidR="001F1C74" w:rsidRDefault="00E87CDD">
            <w:pPr>
              <w:jc w:val="center"/>
              <w:rPr>
                <w:sz w:val="20"/>
                <w:szCs w:val="20"/>
              </w:rPr>
            </w:pPr>
            <w:r>
              <w:rPr>
                <w:sz w:val="20"/>
                <w:szCs w:val="20"/>
              </w:rPr>
              <w:t>Üniversitenin Diğer Birimleri (İİBF Dekanlığı)</w:t>
            </w:r>
          </w:p>
          <w:p w:rsidR="001F1C74" w:rsidRDefault="001F1C74">
            <w:pPr>
              <w:spacing w:after="0"/>
              <w:rPr>
                <w:b/>
                <w:sz w:val="20"/>
                <w:szCs w:val="20"/>
              </w:rPr>
            </w:pPr>
          </w:p>
          <w:p w:rsidR="001F1C74" w:rsidRDefault="001F1C74">
            <w:pPr>
              <w:spacing w:after="0"/>
              <w:rPr>
                <w:b/>
                <w:sz w:val="20"/>
                <w:szCs w:val="20"/>
              </w:rPr>
            </w:pPr>
          </w:p>
          <w:p w:rsidR="001F1C74" w:rsidRDefault="001F1C74">
            <w:pPr>
              <w:spacing w:after="0"/>
              <w:jc w:val="center"/>
              <w:rPr>
                <w:sz w:val="20"/>
                <w:szCs w:val="20"/>
              </w:rPr>
            </w:pPr>
          </w:p>
        </w:tc>
      </w:tr>
      <w:tr w:rsidR="001F1C74">
        <w:trPr>
          <w:trHeight w:val="496"/>
          <w:jc w:val="center"/>
        </w:trPr>
        <w:tc>
          <w:tcPr>
            <w:tcW w:w="1696" w:type="dxa"/>
            <w:shd w:val="clear" w:color="auto" w:fill="4BACC6"/>
            <w:vAlign w:val="center"/>
          </w:tcPr>
          <w:p w:rsidR="001F1C74" w:rsidRDefault="00E87CDD">
            <w:pPr>
              <w:spacing w:after="0"/>
              <w:jc w:val="center"/>
              <w:rPr>
                <w:b/>
                <w:color w:val="FFFFFF"/>
                <w:sz w:val="20"/>
                <w:szCs w:val="20"/>
              </w:rPr>
            </w:pPr>
            <w:r>
              <w:rPr>
                <w:b/>
                <w:color w:val="FFFFFF"/>
                <w:sz w:val="20"/>
                <w:szCs w:val="20"/>
              </w:rPr>
              <w:t>YÜKSEK</w:t>
            </w:r>
          </w:p>
        </w:tc>
        <w:tc>
          <w:tcPr>
            <w:tcW w:w="4111" w:type="dxa"/>
            <w:shd w:val="clear" w:color="auto" w:fill="auto"/>
            <w:vAlign w:val="center"/>
          </w:tcPr>
          <w:p w:rsidR="001F1C74" w:rsidRDefault="00E87CDD">
            <w:pPr>
              <w:spacing w:after="0"/>
              <w:jc w:val="center"/>
              <w:rPr>
                <w:b/>
                <w:sz w:val="20"/>
                <w:szCs w:val="20"/>
              </w:rPr>
            </w:pPr>
            <w:r>
              <w:rPr>
                <w:b/>
                <w:sz w:val="20"/>
                <w:szCs w:val="20"/>
              </w:rPr>
              <w:t>ÇIKARLARINI GÖZET</w:t>
            </w:r>
          </w:p>
          <w:p w:rsidR="001F1C74" w:rsidRDefault="00E87CDD">
            <w:pPr>
              <w:spacing w:after="0"/>
              <w:jc w:val="center"/>
              <w:rPr>
                <w:b/>
                <w:sz w:val="20"/>
                <w:szCs w:val="20"/>
              </w:rPr>
            </w:pPr>
            <w:r>
              <w:rPr>
                <w:b/>
                <w:sz w:val="20"/>
                <w:szCs w:val="20"/>
              </w:rPr>
              <w:t>ÇALIŞMALARA DAHİL ET</w:t>
            </w:r>
          </w:p>
          <w:p w:rsidR="001F1C74" w:rsidRDefault="001F1C74">
            <w:pPr>
              <w:spacing w:after="0"/>
              <w:jc w:val="center"/>
              <w:rPr>
                <w:sz w:val="20"/>
                <w:szCs w:val="20"/>
              </w:rPr>
            </w:pPr>
          </w:p>
          <w:p w:rsidR="001F1C74" w:rsidRDefault="00E87CDD">
            <w:pPr>
              <w:jc w:val="center"/>
              <w:rPr>
                <w:sz w:val="20"/>
                <w:szCs w:val="20"/>
              </w:rPr>
            </w:pPr>
            <w:r>
              <w:rPr>
                <w:sz w:val="20"/>
                <w:szCs w:val="20"/>
              </w:rPr>
              <w:t xml:space="preserve">Yurtiçi ve Yurtdışı Üniversiteler </w:t>
            </w:r>
          </w:p>
          <w:p w:rsidR="001F1C74" w:rsidRDefault="00E87CDD">
            <w:pPr>
              <w:jc w:val="center"/>
              <w:rPr>
                <w:sz w:val="20"/>
                <w:szCs w:val="20"/>
              </w:rPr>
            </w:pPr>
            <w:r>
              <w:rPr>
                <w:sz w:val="20"/>
                <w:szCs w:val="20"/>
              </w:rPr>
              <w:t>GMKA-Güney Marmara Kalkınma Ajansı</w:t>
            </w:r>
          </w:p>
          <w:p w:rsidR="001F1C74" w:rsidRDefault="00E87CDD">
            <w:pPr>
              <w:jc w:val="center"/>
              <w:rPr>
                <w:sz w:val="20"/>
                <w:szCs w:val="20"/>
              </w:rPr>
            </w:pPr>
            <w:r>
              <w:rPr>
                <w:sz w:val="20"/>
                <w:szCs w:val="20"/>
              </w:rPr>
              <w:t>Araştırma Kurumları</w:t>
            </w:r>
          </w:p>
          <w:p w:rsidR="001F1C74" w:rsidRDefault="00E87CDD">
            <w:pPr>
              <w:jc w:val="center"/>
              <w:rPr>
                <w:sz w:val="20"/>
                <w:szCs w:val="20"/>
              </w:rPr>
            </w:pPr>
            <w:r>
              <w:rPr>
                <w:sz w:val="20"/>
                <w:szCs w:val="20"/>
              </w:rPr>
              <w:t xml:space="preserve">Balıkesir Valiliği </w:t>
            </w:r>
          </w:p>
          <w:p w:rsidR="001F1C74" w:rsidRDefault="00E87CDD">
            <w:pPr>
              <w:jc w:val="center"/>
              <w:rPr>
                <w:sz w:val="20"/>
                <w:szCs w:val="20"/>
              </w:rPr>
            </w:pPr>
            <w:r>
              <w:rPr>
                <w:sz w:val="20"/>
                <w:szCs w:val="20"/>
              </w:rPr>
              <w:t>İş Dünyası Kuruluşları (Bandırma, Gönen, Manyas, Erdek, Susurluk Ticaret, Sanayi Odaları ve Borsaları, İşadamı Dernekleri, vb.)</w:t>
            </w:r>
          </w:p>
          <w:p w:rsidR="001F1C74" w:rsidRDefault="00E87CDD">
            <w:pPr>
              <w:jc w:val="center"/>
              <w:rPr>
                <w:sz w:val="20"/>
                <w:szCs w:val="20"/>
              </w:rPr>
            </w:pPr>
            <w:r>
              <w:rPr>
                <w:sz w:val="20"/>
                <w:szCs w:val="20"/>
              </w:rPr>
              <w:t>Özel Sektör - Sanayi Kuruluşlar</w:t>
            </w:r>
          </w:p>
          <w:p w:rsidR="001F1C74" w:rsidRDefault="00E87CDD">
            <w:pPr>
              <w:jc w:val="center"/>
              <w:rPr>
                <w:sz w:val="20"/>
                <w:szCs w:val="20"/>
              </w:rPr>
            </w:pPr>
            <w:r>
              <w:rPr>
                <w:sz w:val="20"/>
                <w:szCs w:val="20"/>
              </w:rPr>
              <w:t>Sivil Toplum Kuruluşl</w:t>
            </w:r>
            <w:r>
              <w:rPr>
                <w:sz w:val="20"/>
                <w:szCs w:val="20"/>
              </w:rPr>
              <w:t>arı</w:t>
            </w:r>
          </w:p>
          <w:p w:rsidR="001F1C74" w:rsidRDefault="00E87CDD">
            <w:pPr>
              <w:jc w:val="center"/>
              <w:rPr>
                <w:sz w:val="20"/>
                <w:szCs w:val="20"/>
              </w:rPr>
            </w:pPr>
            <w:r>
              <w:rPr>
                <w:sz w:val="20"/>
                <w:szCs w:val="20"/>
              </w:rPr>
              <w:t xml:space="preserve">Yerel Yönetimler (Balıkesir Büyükşehir, Bandırma, Gönen, Manyas, Erdek, Susurluk Belediyeleri, vb. ) </w:t>
            </w:r>
          </w:p>
          <w:p w:rsidR="001F1C74" w:rsidRDefault="00E87CDD">
            <w:pPr>
              <w:jc w:val="center"/>
              <w:rPr>
                <w:sz w:val="20"/>
                <w:szCs w:val="20"/>
              </w:rPr>
            </w:pPr>
            <w:r>
              <w:rPr>
                <w:sz w:val="20"/>
                <w:szCs w:val="20"/>
              </w:rPr>
              <w:t>Meslek Örgütleri</w:t>
            </w:r>
          </w:p>
          <w:p w:rsidR="001F1C74" w:rsidRDefault="00E87CDD">
            <w:pPr>
              <w:jc w:val="center"/>
              <w:rPr>
                <w:sz w:val="20"/>
                <w:szCs w:val="20"/>
              </w:rPr>
            </w:pPr>
            <w:r>
              <w:rPr>
                <w:sz w:val="20"/>
                <w:szCs w:val="20"/>
              </w:rPr>
              <w:t>Öğrenci Aileleri</w:t>
            </w:r>
          </w:p>
        </w:tc>
        <w:tc>
          <w:tcPr>
            <w:tcW w:w="3728" w:type="dxa"/>
            <w:shd w:val="clear" w:color="auto" w:fill="auto"/>
            <w:vAlign w:val="center"/>
          </w:tcPr>
          <w:p w:rsidR="001F1C74" w:rsidRDefault="00E87CDD">
            <w:pPr>
              <w:spacing w:after="0"/>
              <w:jc w:val="center"/>
              <w:rPr>
                <w:b/>
                <w:sz w:val="20"/>
                <w:szCs w:val="20"/>
              </w:rPr>
            </w:pPr>
            <w:r>
              <w:rPr>
                <w:b/>
                <w:sz w:val="20"/>
                <w:szCs w:val="20"/>
              </w:rPr>
              <w:t>BİRLİKTE ÇALIŞ</w:t>
            </w:r>
          </w:p>
          <w:p w:rsidR="001F1C74" w:rsidRDefault="001F1C74">
            <w:pPr>
              <w:spacing w:after="0"/>
              <w:jc w:val="center"/>
              <w:rPr>
                <w:sz w:val="20"/>
                <w:szCs w:val="20"/>
              </w:rPr>
            </w:pPr>
          </w:p>
          <w:p w:rsidR="001F1C74" w:rsidRDefault="00E87CDD">
            <w:pPr>
              <w:spacing w:after="0"/>
              <w:jc w:val="center"/>
              <w:rPr>
                <w:sz w:val="20"/>
                <w:szCs w:val="20"/>
              </w:rPr>
            </w:pPr>
            <w:r>
              <w:rPr>
                <w:sz w:val="20"/>
                <w:szCs w:val="20"/>
              </w:rPr>
              <w:t>Akademik Personel</w:t>
            </w:r>
          </w:p>
          <w:p w:rsidR="001F1C74" w:rsidRDefault="00E87CDD">
            <w:pPr>
              <w:spacing w:after="0"/>
              <w:jc w:val="center"/>
              <w:rPr>
                <w:sz w:val="20"/>
                <w:szCs w:val="20"/>
              </w:rPr>
            </w:pPr>
            <w:r>
              <w:rPr>
                <w:sz w:val="20"/>
                <w:szCs w:val="20"/>
              </w:rPr>
              <w:t>İdari Personel</w:t>
            </w:r>
          </w:p>
          <w:p w:rsidR="001F1C74" w:rsidRDefault="00E87CDD">
            <w:pPr>
              <w:spacing w:after="0"/>
              <w:jc w:val="center"/>
              <w:rPr>
                <w:sz w:val="20"/>
                <w:szCs w:val="20"/>
              </w:rPr>
            </w:pPr>
            <w:r>
              <w:rPr>
                <w:sz w:val="20"/>
                <w:szCs w:val="20"/>
              </w:rPr>
              <w:t>Üniversitenin Diğer Birimleri</w:t>
            </w:r>
          </w:p>
          <w:p w:rsidR="001F1C74" w:rsidRDefault="00E87CDD">
            <w:pPr>
              <w:spacing w:after="0"/>
              <w:jc w:val="center"/>
              <w:rPr>
                <w:sz w:val="20"/>
                <w:szCs w:val="20"/>
              </w:rPr>
            </w:pPr>
            <w:r>
              <w:rPr>
                <w:sz w:val="20"/>
                <w:szCs w:val="20"/>
              </w:rPr>
              <w:t>Bölüm Öğrencileri</w:t>
            </w:r>
          </w:p>
          <w:p w:rsidR="001F1C74" w:rsidRDefault="00E87CDD">
            <w:pPr>
              <w:spacing w:after="0"/>
              <w:jc w:val="center"/>
              <w:rPr>
                <w:sz w:val="20"/>
                <w:szCs w:val="20"/>
              </w:rPr>
            </w:pPr>
            <w:r>
              <w:rPr>
                <w:sz w:val="20"/>
                <w:szCs w:val="20"/>
              </w:rPr>
              <w:t>Tübitak</w:t>
            </w:r>
          </w:p>
          <w:p w:rsidR="001F1C74" w:rsidRDefault="00E87CDD">
            <w:pPr>
              <w:spacing w:after="0"/>
              <w:jc w:val="center"/>
              <w:rPr>
                <w:sz w:val="20"/>
                <w:szCs w:val="20"/>
              </w:rPr>
            </w:pPr>
            <w:r>
              <w:rPr>
                <w:sz w:val="20"/>
                <w:szCs w:val="20"/>
              </w:rPr>
              <w:t>Teknoparklar-TTO’lar (Teknoloji Transfer Ofisleri)</w:t>
            </w:r>
          </w:p>
          <w:p w:rsidR="001F1C74" w:rsidRDefault="001F1C74">
            <w:pPr>
              <w:spacing w:after="0"/>
              <w:jc w:val="center"/>
              <w:rPr>
                <w:sz w:val="20"/>
                <w:szCs w:val="20"/>
              </w:rPr>
            </w:pPr>
          </w:p>
          <w:p w:rsidR="001F1C74" w:rsidRDefault="001F1C74">
            <w:pPr>
              <w:spacing w:after="0"/>
              <w:jc w:val="center"/>
              <w:rPr>
                <w:sz w:val="20"/>
                <w:szCs w:val="20"/>
              </w:rPr>
            </w:pPr>
          </w:p>
        </w:tc>
      </w:tr>
    </w:tbl>
    <w:p w:rsidR="001F1C74" w:rsidRDefault="001F1C74">
      <w:pPr>
        <w:pBdr>
          <w:top w:val="nil"/>
          <w:left w:val="nil"/>
          <w:bottom w:val="nil"/>
          <w:right w:val="nil"/>
          <w:between w:val="nil"/>
        </w:pBdr>
        <w:tabs>
          <w:tab w:val="left" w:pos="567"/>
        </w:tabs>
        <w:spacing w:before="240" w:line="360" w:lineRule="auto"/>
        <w:ind w:firstLine="284"/>
        <w:jc w:val="left"/>
        <w:rPr>
          <w:b/>
          <w:color w:val="000000"/>
          <w:szCs w:val="24"/>
        </w:rPr>
      </w:pPr>
      <w:bookmarkStart w:id="41" w:name="_heading=h.2grqrue" w:colFirst="0" w:colLast="0"/>
      <w:bookmarkEnd w:id="41"/>
    </w:p>
    <w:p w:rsidR="001F1C74" w:rsidRDefault="00E87CDD">
      <w:pPr>
        <w:pBdr>
          <w:top w:val="nil"/>
          <w:left w:val="nil"/>
          <w:bottom w:val="nil"/>
          <w:right w:val="nil"/>
          <w:between w:val="nil"/>
        </w:pBdr>
        <w:tabs>
          <w:tab w:val="left" w:pos="567"/>
        </w:tabs>
        <w:spacing w:before="240" w:line="360" w:lineRule="auto"/>
        <w:ind w:firstLine="284"/>
        <w:jc w:val="left"/>
        <w:rPr>
          <w:b/>
          <w:color w:val="000000"/>
          <w:szCs w:val="24"/>
        </w:rPr>
      </w:pPr>
      <w:r>
        <w:rPr>
          <w:b/>
          <w:color w:val="000000"/>
          <w:szCs w:val="24"/>
        </w:rPr>
        <w:t>PAYDAŞ ANKETLERİ</w:t>
      </w:r>
    </w:p>
    <w:p w:rsidR="001F1C74" w:rsidRDefault="00E87CDD">
      <w:pPr>
        <w:spacing w:after="0" w:line="360" w:lineRule="auto"/>
      </w:pPr>
      <w:r>
        <w:t>Paydaşların görüş, öneri ve beklentilerini alabilmek, ihtiyaçlarını ölçümlemek, bölümü algılama seviyelerini tespit etmek, hizmet ve ürünlerin ihtiyaçlar doğrultusunda geliştirilmesi ve iyileştirilmesine yardımcı olacak katkılarını alabilmek amacıyla elekt</w:t>
      </w:r>
      <w:r>
        <w:t xml:space="preserve">ronik ortamda cevaplanmak üzere iç ve dış paydaşlara yönelik anket çalışması düzenlenmiş, Tablo 8’de yer alan paydaşlarımıza sunularak görüşleri alınmıştır. </w:t>
      </w:r>
    </w:p>
    <w:p w:rsidR="001F1C74" w:rsidRDefault="00E87CDD">
      <w:pPr>
        <w:pBdr>
          <w:top w:val="nil"/>
          <w:left w:val="nil"/>
          <w:bottom w:val="nil"/>
          <w:right w:val="nil"/>
          <w:between w:val="nil"/>
        </w:pBdr>
        <w:spacing w:before="240" w:line="360" w:lineRule="auto"/>
        <w:rPr>
          <w:b/>
        </w:rPr>
      </w:pPr>
      <w:r>
        <w:rPr>
          <w:color w:val="FF0000"/>
        </w:rPr>
        <w:t xml:space="preserve">    </w:t>
      </w:r>
      <w:r>
        <w:rPr>
          <w:b/>
          <w:color w:val="000000"/>
          <w:szCs w:val="24"/>
        </w:rPr>
        <w:t>Dış Paydaş Anketlerinin Değerlendirilmesi</w:t>
      </w:r>
    </w:p>
    <w:p w:rsidR="001F1C74" w:rsidRDefault="00E87CDD">
      <w:pPr>
        <w:pBdr>
          <w:top w:val="nil"/>
          <w:left w:val="nil"/>
          <w:bottom w:val="nil"/>
          <w:right w:val="nil"/>
          <w:between w:val="nil"/>
        </w:pBdr>
        <w:spacing w:before="240" w:line="360" w:lineRule="auto"/>
      </w:pPr>
      <w:r>
        <w:t>Paydaşların önceliklendirilmesi ve sunduğu ürün ve hizmetlerle ilgili görüş ve önerilerinin alınması amacıyla üniversitemiz tarafından gönüllülük esasına dayalı olarak uygulanan anket çalışmaları yapılmış, çalışmalar için çevrimiçi yöntemlerden faydalanılm</w:t>
      </w:r>
      <w:r>
        <w:t>ıştır.</w:t>
      </w:r>
    </w:p>
    <w:p w:rsidR="001F1C74" w:rsidRDefault="00E87CDD">
      <w:pPr>
        <w:pBdr>
          <w:top w:val="nil"/>
          <w:left w:val="nil"/>
          <w:bottom w:val="nil"/>
          <w:right w:val="nil"/>
          <w:between w:val="nil"/>
        </w:pBdr>
        <w:spacing w:before="240" w:line="360" w:lineRule="auto"/>
      </w:pPr>
      <w:r>
        <w:t>2022 Memnuniyet anketinde Dış paydaşların Üniversitemizle ilişkide olduğu birimlerle olan ilişki düzeylerini 1 ile 5 arasında derecelendirmeleri istenmiştir. Fakültelerle olan ilişki düzeyi 2.71 olarak hesaplanmıştır. Memnuniyet derece ise 4.25 olar</w:t>
      </w:r>
      <w:r>
        <w:t>ak hesaplanmıştır. Dış paydaşların fakültelerle ilişki düzeyleri çok yüksek olmasa da memnuniyet düzeylerinin yüksek olduğu görülmüştür.</w:t>
      </w:r>
    </w:p>
    <w:p w:rsidR="001F1C74" w:rsidRDefault="00E87CDD">
      <w:pPr>
        <w:tabs>
          <w:tab w:val="left" w:pos="284"/>
        </w:tabs>
        <w:spacing w:before="240" w:line="360" w:lineRule="auto"/>
      </w:pPr>
      <w:r>
        <w:t>Dış paydaşlardan bölüm öğrencilerinin Üniversitedeki eğitim-öğretim kalitesi (%73.79), kütüphane (%68.28) ve yemek hizm</w:t>
      </w:r>
      <w:r>
        <w:t xml:space="preserve">etleri (%72.41) hakkındaki görüş ve değerlendirmelerinin genel itibariyle olumlu olduğu görülmektedir. </w:t>
      </w:r>
    </w:p>
    <w:p w:rsidR="001F1C74" w:rsidRDefault="00E87CDD">
      <w:pPr>
        <w:pBdr>
          <w:top w:val="nil"/>
          <w:left w:val="nil"/>
          <w:bottom w:val="nil"/>
          <w:right w:val="nil"/>
          <w:between w:val="nil"/>
        </w:pBdr>
        <w:tabs>
          <w:tab w:val="left" w:pos="284"/>
        </w:tabs>
        <w:spacing w:before="240" w:line="360" w:lineRule="auto"/>
        <w:ind w:firstLine="284"/>
        <w:rPr>
          <w:b/>
          <w:color w:val="000000"/>
          <w:szCs w:val="24"/>
        </w:rPr>
      </w:pPr>
      <w:r>
        <w:rPr>
          <w:b/>
          <w:color w:val="000000"/>
          <w:szCs w:val="24"/>
        </w:rPr>
        <w:t>İç Paydaş Anketlerinin Değerlendirilmesi</w:t>
      </w:r>
    </w:p>
    <w:p w:rsidR="001F1C74" w:rsidRDefault="00E87CDD">
      <w:pPr>
        <w:pBdr>
          <w:top w:val="nil"/>
          <w:left w:val="nil"/>
          <w:bottom w:val="nil"/>
          <w:right w:val="nil"/>
          <w:between w:val="nil"/>
        </w:pBdr>
        <w:tabs>
          <w:tab w:val="left" w:pos="284"/>
        </w:tabs>
        <w:spacing w:before="240" w:line="360" w:lineRule="auto"/>
      </w:pPr>
      <w:r>
        <w:t>İç paydaşlara yönelik hazırlanan anketler iç paydaşları oluşturan akademik ve idari personel için web ortamında uygulanmıştır. Anketin uygulanması birimlere bırakılmayıp, Stratejik Plan Hazırlama Komisyonu’nun gözetiminde tek elden yürütülmüştür. Bu anketl</w:t>
      </w:r>
      <w:r>
        <w:t xml:space="preserve">erin Bandırma Onyedi Eylül Üniversitesi 2021-2025 Stratejik Planı uygulanmasında kişilerin katılımı zorunlu tutulmayıp, katılımın, gönüllülük esasına dayalı olarak gerçekleşmesi sağlanmıştır. </w:t>
      </w:r>
    </w:p>
    <w:p w:rsidR="001F1C74" w:rsidRDefault="00E87CDD">
      <w:pPr>
        <w:pBdr>
          <w:top w:val="nil"/>
          <w:left w:val="nil"/>
          <w:bottom w:val="nil"/>
          <w:right w:val="nil"/>
          <w:between w:val="nil"/>
        </w:pBdr>
        <w:tabs>
          <w:tab w:val="left" w:pos="284"/>
        </w:tabs>
        <w:spacing w:before="240" w:line="360" w:lineRule="auto"/>
      </w:pPr>
      <w:r>
        <w:t>İç paydaşlardan gerek akademik gerekse de idari personelin bilg</w:t>
      </w:r>
      <w:r>
        <w:t>inin paylaşılması konusunda Üniversitenin şeffaf (%80,95) ve hesap verebilir(%81,16) olduğunu düşündükleri net bir şekilde ortaya çıkmıştır. Yönetimin aldığı kararlarda ve gerçekleştirdiği faaliyetlerde, güvenli ve doğru bilgiye sahip olmayı temel ilkeleri</w:t>
      </w:r>
      <w:r>
        <w:t>nden biri olarak gördüğü gözükmektedir.</w:t>
      </w:r>
    </w:p>
    <w:p w:rsidR="001F1C74" w:rsidRDefault="00E87CDD">
      <w:pPr>
        <w:pBdr>
          <w:top w:val="nil"/>
          <w:left w:val="nil"/>
          <w:bottom w:val="nil"/>
          <w:right w:val="nil"/>
          <w:between w:val="nil"/>
        </w:pBdr>
        <w:tabs>
          <w:tab w:val="left" w:pos="284"/>
        </w:tabs>
        <w:spacing w:before="240" w:line="360" w:lineRule="auto"/>
      </w:pPr>
      <w:r>
        <w:t>Akademik personelin kendini geliştirme sürecinde bir takım sıkıntılar yaşadıkları görülmektedir. Her ne kadar yeni becerilerin geliştirilmesine yönelik bazı imkanlar sağlanmaya çalışılıyor olsa da özellikle çalışanla</w:t>
      </w:r>
      <w:r>
        <w:t>rın bilgi ve tecrübelerini paylaşmalarına imkan sağlayan mekanizmaların henüz yeterli düzeyde olmadığı görülmektedir. Ayrıca araştırma yapanları ödüllendirici sistemlerin gözden geçirilmesi gerekmekte ve sürekli gelişmeye yönelik motivasyon artırıcı teşvik</w:t>
      </w:r>
      <w:r>
        <w:t>lerin bulunması da büyük önem arz etmektedir.</w:t>
      </w:r>
    </w:p>
    <w:p w:rsidR="001F1C74" w:rsidRDefault="00E87CDD">
      <w:pPr>
        <w:pBdr>
          <w:top w:val="nil"/>
          <w:left w:val="nil"/>
          <w:bottom w:val="nil"/>
          <w:right w:val="nil"/>
          <w:between w:val="nil"/>
        </w:pBdr>
        <w:tabs>
          <w:tab w:val="left" w:pos="284"/>
        </w:tabs>
        <w:spacing w:before="240" w:line="360" w:lineRule="auto"/>
      </w:pPr>
      <w:r>
        <w:t>Tüm iç paydaşların üniversitenin fiziki,teknik ve sosyo-kültürel altyapısı konusunda memnuniyetsizlik yaşadıkları görülmektedir. Fiziki ve sosyal koşulların iyileştirilmesi üniversitemizin öncelikli hedefleri a</w:t>
      </w:r>
      <w:r>
        <w:t xml:space="preserve">rasında olması gerekmektedir. </w:t>
      </w:r>
    </w:p>
    <w:p w:rsidR="001F1C74" w:rsidRDefault="00E87CDD">
      <w:pPr>
        <w:pBdr>
          <w:top w:val="nil"/>
          <w:left w:val="nil"/>
          <w:bottom w:val="nil"/>
          <w:right w:val="nil"/>
          <w:between w:val="nil"/>
        </w:pBdr>
        <w:tabs>
          <w:tab w:val="left" w:pos="284"/>
        </w:tabs>
        <w:spacing w:before="240" w:line="360" w:lineRule="auto"/>
        <w:ind w:firstLine="284"/>
      </w:pPr>
      <w:r>
        <w:rPr>
          <w:b/>
        </w:rPr>
        <w:t>Paydaş Analiz Sonuçları</w:t>
      </w:r>
      <w:r>
        <w:t xml:space="preserve"> :</w:t>
      </w:r>
    </w:p>
    <w:p w:rsidR="001F1C74" w:rsidRDefault="00E87CDD">
      <w:pPr>
        <w:tabs>
          <w:tab w:val="left" w:pos="284"/>
        </w:tabs>
        <w:spacing w:before="240" w:line="360" w:lineRule="auto"/>
        <w:rPr>
          <w:highlight w:val="red"/>
        </w:rPr>
      </w:pPr>
      <w:r>
        <w:t>Bölümümüz iç ve dış paydaşlarla olan ilişkisinde oldukça güçlü bir profile sahiptir. Bölüm yönetimi sürekli olarak değişen ve gelişen çevresel faktörlere uyum sağlama hususuna büyük önem vermektedir.</w:t>
      </w:r>
      <w:r>
        <w:t xml:space="preserve"> Bu kapsamda dış çevrede meydana gelen değişiklikleri zamanında takip etmekte ve gerekli olan revizeleri gerçekleştirmektedir. Aynı şekilde iç çevresindeki değişikliklere karşı da duyarlıdır. Paydaşların görüşlerinden, nitelikli öğretim elemanları, etkin y</w:t>
      </w:r>
      <w:r>
        <w:t xml:space="preserve">enileşme ve gelişme çabası,değişim program imkanları güçlü yönler olarak ortaya çıkmaktadır.Diğer taraftan;disiplinlerarası çalışmaların geliştirilmesi, uluslararasılaşma niteliğinin artırılması, sosyal sorumluluk projelerinin artarak sürdürülmesi, Fiziki </w:t>
      </w:r>
      <w:r>
        <w:t>ve sosyal koşulların iyileştirilmesi  paydaşlarımızın başlıca önerileri arasında yer almaktadır.</w:t>
      </w:r>
    </w:p>
    <w:p w:rsidR="001F1C74" w:rsidRDefault="00E87CDD">
      <w:pPr>
        <w:tabs>
          <w:tab w:val="left" w:pos="426"/>
        </w:tabs>
        <w:spacing w:after="0" w:line="360" w:lineRule="auto"/>
      </w:pPr>
      <w:r>
        <w:t>2021-2025 Stratejik Plan çalışmalarında paydaşların beklenti ve görüşleri göz önünde bulundurularak, anketlerde öne çıkan güçlü yönlerin devamlılığı ve iyileşm</w:t>
      </w:r>
      <w:r>
        <w:t xml:space="preserve">eye açık alanların geliştirilmesi yönünde amaç ve hedefler belirlenmiştir. </w:t>
      </w:r>
    </w:p>
    <w:p w:rsidR="001F1C74" w:rsidRDefault="00E87CDD">
      <w:pPr>
        <w:pStyle w:val="Balk2"/>
        <w:numPr>
          <w:ilvl w:val="1"/>
          <w:numId w:val="8"/>
        </w:numPr>
        <w:spacing w:line="360" w:lineRule="auto"/>
        <w:ind w:left="567" w:hanging="283"/>
      </w:pPr>
      <w:bookmarkStart w:id="42" w:name="_heading=h.vx1227" w:colFirst="0" w:colLast="0"/>
      <w:bookmarkEnd w:id="42"/>
      <w:r>
        <w:t>Kuruluş İçi Analiz</w:t>
      </w:r>
    </w:p>
    <w:p w:rsidR="001F1C74" w:rsidRDefault="00E87CDD">
      <w:r>
        <w:t xml:space="preserve">Kuruluş içi analiz; insan kaynaklarının yetkinlik düzeyi, kurum kültürü, teknoloji ve bilişim altyapısı, fiziki ve mali kaynaklara ilişkin analizlerin yapılarak </w:t>
      </w:r>
      <w:r>
        <w:t>Bölümün mevcut kapasitesinin değerlendirilmesidir. Bölümün yönetim ve organizasyon yapısı 2547 sayılı Yükseköğretim Kanunu hükümlerine göre belirlenmiştir. Bölüm Bölüm başkanı tarafından yönetilmektedir. Bölümde görev alan akademik personelin görev ve soru</w:t>
      </w:r>
      <w:r>
        <w:t>mlulukları 2547 ve 2914 sayılı Kanunlar’da, idari personelin görev ve yetkileri ise 657 sayılı Devlet Memurları Kanunu’nda tanımlanmıştır. Ayrıca Tablo 11’de Bölümün organizasyon şemasına yer verilmiştir.</w:t>
      </w:r>
    </w:p>
    <w:p w:rsidR="001F1C74" w:rsidRDefault="00E87CDD">
      <w:pPr>
        <w:spacing w:before="240"/>
      </w:pPr>
      <w:r>
        <w:t>Tablo 11: Organizasyon Şeması</w:t>
      </w:r>
    </w:p>
    <w:p w:rsidR="001F1C74" w:rsidRDefault="001F1C74">
      <w:pPr>
        <w:spacing w:before="240"/>
      </w:pPr>
    </w:p>
    <w:p w:rsidR="001F1C74" w:rsidRDefault="00E87CDD">
      <w:pPr>
        <w:spacing w:before="240" w:after="240"/>
        <w:jc w:val="center"/>
      </w:pPr>
      <w:r>
        <w:rPr>
          <w:noProof/>
          <w:lang w:eastAsia="tr-TR"/>
        </w:rPr>
        <w:drawing>
          <wp:inline distT="114300" distB="114300" distL="114300" distR="114300">
            <wp:extent cx="5286375" cy="3933825"/>
            <wp:effectExtent l="0" t="0" r="0" b="0"/>
            <wp:docPr id="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286375" cy="3933825"/>
                    </a:xfrm>
                    <a:prstGeom prst="rect">
                      <a:avLst/>
                    </a:prstGeom>
                    <a:ln/>
                  </pic:spPr>
                </pic:pic>
              </a:graphicData>
            </a:graphic>
          </wp:inline>
        </w:drawing>
      </w:r>
      <w:r>
        <w:t xml:space="preserve"> </w:t>
      </w:r>
    </w:p>
    <w:p w:rsidR="001F1C74" w:rsidRDefault="00E87CDD">
      <w:pPr>
        <w:spacing w:before="240" w:after="240"/>
        <w:jc w:val="center"/>
      </w:pPr>
      <w:r>
        <w:t xml:space="preserve"> </w:t>
      </w:r>
    </w:p>
    <w:p w:rsidR="001F1C74" w:rsidRDefault="001F1C74">
      <w:pPr>
        <w:spacing w:before="240"/>
        <w:sectPr w:rsidR="001F1C74">
          <w:pgSz w:w="11906" w:h="16838"/>
          <w:pgMar w:top="1134" w:right="1417" w:bottom="1417" w:left="1417" w:header="708" w:footer="708" w:gutter="0"/>
          <w:cols w:space="708"/>
        </w:sectPr>
      </w:pPr>
    </w:p>
    <w:p w:rsidR="001F1C74" w:rsidRDefault="00E87CDD">
      <w:pPr>
        <w:spacing w:before="240" w:line="360" w:lineRule="auto"/>
        <w:ind w:firstLine="284"/>
        <w:rPr>
          <w:b/>
        </w:rPr>
      </w:pPr>
      <w:r>
        <w:rPr>
          <w:b/>
        </w:rPr>
        <w:t>İnsan Kaynakları Yetkinlik Analizi</w:t>
      </w:r>
    </w:p>
    <w:p w:rsidR="001F1C74" w:rsidRDefault="00E87CDD">
      <w:pPr>
        <w:spacing w:line="360" w:lineRule="auto"/>
        <w:rPr>
          <w:color w:val="000000"/>
          <w:szCs w:val="24"/>
        </w:rPr>
      </w:pPr>
      <w:r>
        <w:t>Bölümümüzde  19.10.2022 itibariyle görev yapan  toplam 9 çalışan bulunmaktadır. Bunların 8’i akademik, 1’i idari personeldir. 2021 yılından 2022 yılına gelindiğinde akademik personel sayısında azalış, idare personel sayıs</w:t>
      </w:r>
      <w:r>
        <w:t xml:space="preserve">ında ise değişim olmamıştır. </w:t>
      </w:r>
      <w:r>
        <w:rPr>
          <w:color w:val="000000"/>
          <w:szCs w:val="24"/>
        </w:rPr>
        <w:t>Tablo 12: Personel Tablosu</w:t>
      </w:r>
    </w:p>
    <w:tbl>
      <w:tblPr>
        <w:tblStyle w:val="a9"/>
        <w:tblW w:w="9067" w:type="dxa"/>
        <w:tblInd w:w="-1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075"/>
        <w:gridCol w:w="832"/>
        <w:gridCol w:w="832"/>
        <w:gridCol w:w="832"/>
        <w:gridCol w:w="832"/>
        <w:gridCol w:w="832"/>
        <w:gridCol w:w="832"/>
      </w:tblGrid>
      <w:tr w:rsidR="001F1C74" w:rsidTr="001F1C74">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075" w:type="dxa"/>
            <w:vAlign w:val="center"/>
          </w:tcPr>
          <w:p w:rsidR="001F1C74" w:rsidRDefault="00E87CDD">
            <w:pPr>
              <w:spacing w:after="0"/>
              <w:jc w:val="center"/>
              <w:rPr>
                <w:color w:val="222222"/>
                <w:sz w:val="20"/>
                <w:szCs w:val="20"/>
              </w:rPr>
            </w:pPr>
            <w:r>
              <w:rPr>
                <w:sz w:val="20"/>
                <w:szCs w:val="20"/>
              </w:rPr>
              <w:t>Personel Sınıfı</w:t>
            </w:r>
          </w:p>
        </w:tc>
        <w:tc>
          <w:tcPr>
            <w:tcW w:w="832" w:type="dxa"/>
            <w:vAlign w:val="center"/>
          </w:tcPr>
          <w:p w:rsidR="001F1C74" w:rsidRDefault="00E87CDD">
            <w:pPr>
              <w:spacing w:after="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2017</w:t>
            </w:r>
          </w:p>
        </w:tc>
        <w:tc>
          <w:tcPr>
            <w:tcW w:w="832" w:type="dxa"/>
            <w:vAlign w:val="center"/>
          </w:tcPr>
          <w:p w:rsidR="001F1C74" w:rsidRDefault="00E87CDD">
            <w:pPr>
              <w:spacing w:after="0"/>
              <w:jc w:val="center"/>
              <w:cnfStyle w:val="100000000000" w:firstRow="1" w:lastRow="0" w:firstColumn="0" w:lastColumn="0" w:oddVBand="0" w:evenVBand="0" w:oddHBand="0" w:evenHBand="0" w:firstRowFirstColumn="0" w:firstRowLastColumn="0" w:lastRowFirstColumn="0" w:lastRowLastColumn="0"/>
              <w:rPr>
                <w:color w:val="222222"/>
                <w:sz w:val="20"/>
                <w:szCs w:val="20"/>
              </w:rPr>
            </w:pPr>
            <w:r>
              <w:rPr>
                <w:sz w:val="20"/>
                <w:szCs w:val="20"/>
              </w:rPr>
              <w:t>2018</w:t>
            </w:r>
          </w:p>
        </w:tc>
        <w:tc>
          <w:tcPr>
            <w:tcW w:w="832" w:type="dxa"/>
            <w:vAlign w:val="center"/>
          </w:tcPr>
          <w:p w:rsidR="001F1C74" w:rsidRDefault="00E87CDD">
            <w:pPr>
              <w:spacing w:after="0"/>
              <w:jc w:val="center"/>
              <w:cnfStyle w:val="100000000000" w:firstRow="1" w:lastRow="0" w:firstColumn="0" w:lastColumn="0" w:oddVBand="0" w:evenVBand="0" w:oddHBand="0" w:evenHBand="0" w:firstRowFirstColumn="0" w:firstRowLastColumn="0" w:lastRowFirstColumn="0" w:lastRowLastColumn="0"/>
              <w:rPr>
                <w:color w:val="222222"/>
                <w:sz w:val="20"/>
                <w:szCs w:val="20"/>
              </w:rPr>
            </w:pPr>
            <w:r>
              <w:rPr>
                <w:sz w:val="20"/>
                <w:szCs w:val="20"/>
              </w:rPr>
              <w:t>2019</w:t>
            </w:r>
          </w:p>
        </w:tc>
        <w:tc>
          <w:tcPr>
            <w:tcW w:w="832" w:type="dxa"/>
            <w:vAlign w:val="center"/>
          </w:tcPr>
          <w:p w:rsidR="001F1C74" w:rsidRDefault="00E87CDD">
            <w:pPr>
              <w:spacing w:after="0"/>
              <w:jc w:val="center"/>
              <w:cnfStyle w:val="100000000000" w:firstRow="1" w:lastRow="0" w:firstColumn="0" w:lastColumn="0" w:oddVBand="0" w:evenVBand="0" w:oddHBand="0" w:evenHBand="0" w:firstRowFirstColumn="0" w:firstRowLastColumn="0" w:lastRowFirstColumn="0" w:lastRowLastColumn="0"/>
              <w:rPr>
                <w:color w:val="222222"/>
                <w:sz w:val="20"/>
                <w:szCs w:val="20"/>
              </w:rPr>
            </w:pPr>
            <w:r>
              <w:rPr>
                <w:sz w:val="20"/>
                <w:szCs w:val="20"/>
              </w:rPr>
              <w:t>2020</w:t>
            </w:r>
          </w:p>
        </w:tc>
        <w:tc>
          <w:tcPr>
            <w:tcW w:w="832" w:type="dxa"/>
            <w:vAlign w:val="center"/>
          </w:tcPr>
          <w:p w:rsidR="001F1C74" w:rsidRDefault="00E87CDD">
            <w:pPr>
              <w:spacing w:after="0"/>
              <w:jc w:val="center"/>
              <w:cnfStyle w:val="100000000000" w:firstRow="1" w:lastRow="0" w:firstColumn="0" w:lastColumn="0" w:oddVBand="0" w:evenVBand="0" w:oddHBand="0" w:evenHBand="0" w:firstRowFirstColumn="0" w:firstRowLastColumn="0" w:lastRowFirstColumn="0" w:lastRowLastColumn="0"/>
              <w:rPr>
                <w:color w:val="222222"/>
                <w:sz w:val="20"/>
                <w:szCs w:val="20"/>
              </w:rPr>
            </w:pPr>
            <w:r>
              <w:rPr>
                <w:sz w:val="20"/>
                <w:szCs w:val="20"/>
              </w:rPr>
              <w:t>2021</w:t>
            </w:r>
          </w:p>
        </w:tc>
        <w:tc>
          <w:tcPr>
            <w:tcW w:w="832" w:type="dxa"/>
            <w:vAlign w:val="center"/>
          </w:tcPr>
          <w:p w:rsidR="001F1C74" w:rsidRDefault="00E87CDD">
            <w:pPr>
              <w:spacing w:after="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2022</w:t>
            </w:r>
          </w:p>
        </w:tc>
      </w:tr>
      <w:tr w:rsidR="001F1C74" w:rsidTr="001F1C74">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075" w:type="dxa"/>
            <w:vAlign w:val="center"/>
          </w:tcPr>
          <w:p w:rsidR="001F1C74" w:rsidRDefault="00E87CDD">
            <w:pPr>
              <w:spacing w:after="0"/>
              <w:jc w:val="left"/>
              <w:rPr>
                <w:color w:val="222222"/>
                <w:sz w:val="20"/>
                <w:szCs w:val="20"/>
              </w:rPr>
            </w:pPr>
            <w:r>
              <w:rPr>
                <w:color w:val="222222"/>
                <w:sz w:val="20"/>
                <w:szCs w:val="20"/>
              </w:rPr>
              <w:t>Akademik Personel</w:t>
            </w:r>
          </w:p>
        </w:tc>
        <w:tc>
          <w:tcPr>
            <w:tcW w:w="832"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222222"/>
                <w:sz w:val="20"/>
                <w:szCs w:val="20"/>
              </w:rPr>
            </w:pPr>
            <w:r>
              <w:rPr>
                <w:color w:val="222222"/>
                <w:sz w:val="20"/>
                <w:szCs w:val="20"/>
              </w:rPr>
              <w:t>8</w:t>
            </w:r>
          </w:p>
        </w:tc>
        <w:tc>
          <w:tcPr>
            <w:tcW w:w="832"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222222"/>
                <w:sz w:val="20"/>
                <w:szCs w:val="20"/>
              </w:rPr>
            </w:pPr>
            <w:r>
              <w:rPr>
                <w:color w:val="222222"/>
                <w:sz w:val="20"/>
                <w:szCs w:val="20"/>
              </w:rPr>
              <w:t>8</w:t>
            </w:r>
          </w:p>
        </w:tc>
        <w:tc>
          <w:tcPr>
            <w:tcW w:w="832"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222222"/>
                <w:sz w:val="20"/>
                <w:szCs w:val="20"/>
              </w:rPr>
            </w:pPr>
            <w:r>
              <w:rPr>
                <w:color w:val="222222"/>
                <w:sz w:val="20"/>
                <w:szCs w:val="20"/>
              </w:rPr>
              <w:t>9</w:t>
            </w:r>
          </w:p>
        </w:tc>
        <w:tc>
          <w:tcPr>
            <w:tcW w:w="832"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222222"/>
                <w:sz w:val="20"/>
                <w:szCs w:val="20"/>
              </w:rPr>
            </w:pPr>
            <w:r>
              <w:rPr>
                <w:color w:val="222222"/>
                <w:sz w:val="20"/>
                <w:szCs w:val="20"/>
              </w:rPr>
              <w:t>9</w:t>
            </w:r>
          </w:p>
        </w:tc>
        <w:tc>
          <w:tcPr>
            <w:tcW w:w="832"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0D0D0D"/>
                <w:sz w:val="20"/>
                <w:szCs w:val="20"/>
              </w:rPr>
            </w:pPr>
            <w:r>
              <w:rPr>
                <w:color w:val="0D0D0D"/>
                <w:sz w:val="20"/>
                <w:szCs w:val="20"/>
              </w:rPr>
              <w:t>9</w:t>
            </w:r>
          </w:p>
        </w:tc>
        <w:tc>
          <w:tcPr>
            <w:tcW w:w="832"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0D0D0D"/>
                <w:sz w:val="20"/>
                <w:szCs w:val="20"/>
              </w:rPr>
            </w:pPr>
            <w:r>
              <w:rPr>
                <w:color w:val="0D0D0D"/>
                <w:sz w:val="20"/>
                <w:szCs w:val="20"/>
              </w:rPr>
              <w:t>8</w:t>
            </w:r>
          </w:p>
        </w:tc>
      </w:tr>
      <w:tr w:rsidR="001F1C74" w:rsidTr="001F1C74">
        <w:trPr>
          <w:trHeight w:val="406"/>
        </w:trPr>
        <w:tc>
          <w:tcPr>
            <w:cnfStyle w:val="001000000000" w:firstRow="0" w:lastRow="0" w:firstColumn="1" w:lastColumn="0" w:oddVBand="0" w:evenVBand="0" w:oddHBand="0" w:evenHBand="0" w:firstRowFirstColumn="0" w:firstRowLastColumn="0" w:lastRowFirstColumn="0" w:lastRowLastColumn="0"/>
            <w:tcW w:w="4075" w:type="dxa"/>
            <w:vAlign w:val="center"/>
          </w:tcPr>
          <w:p w:rsidR="001F1C74" w:rsidRDefault="00E87CDD">
            <w:pPr>
              <w:spacing w:after="0"/>
              <w:jc w:val="left"/>
              <w:rPr>
                <w:color w:val="222222"/>
                <w:sz w:val="20"/>
                <w:szCs w:val="20"/>
              </w:rPr>
            </w:pPr>
            <w:r>
              <w:rPr>
                <w:color w:val="222222"/>
                <w:sz w:val="20"/>
                <w:szCs w:val="20"/>
              </w:rPr>
              <w:t>657 Sayılı Kanuna Tabi Personel</w:t>
            </w:r>
          </w:p>
        </w:tc>
        <w:tc>
          <w:tcPr>
            <w:tcW w:w="832"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color w:val="222222"/>
                <w:sz w:val="20"/>
                <w:szCs w:val="20"/>
              </w:rPr>
            </w:pPr>
            <w:r>
              <w:rPr>
                <w:color w:val="222222"/>
                <w:sz w:val="20"/>
                <w:szCs w:val="20"/>
              </w:rPr>
              <w:t>1</w:t>
            </w:r>
          </w:p>
        </w:tc>
        <w:tc>
          <w:tcPr>
            <w:tcW w:w="832"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color w:val="222222"/>
                <w:sz w:val="20"/>
                <w:szCs w:val="20"/>
              </w:rPr>
            </w:pPr>
            <w:r>
              <w:rPr>
                <w:color w:val="222222"/>
                <w:sz w:val="20"/>
                <w:szCs w:val="20"/>
              </w:rPr>
              <w:t>1</w:t>
            </w:r>
          </w:p>
        </w:tc>
        <w:tc>
          <w:tcPr>
            <w:tcW w:w="832"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color w:val="222222"/>
                <w:sz w:val="20"/>
                <w:szCs w:val="20"/>
              </w:rPr>
            </w:pPr>
            <w:r>
              <w:rPr>
                <w:color w:val="222222"/>
                <w:sz w:val="20"/>
                <w:szCs w:val="20"/>
              </w:rPr>
              <w:t>1</w:t>
            </w:r>
          </w:p>
        </w:tc>
        <w:tc>
          <w:tcPr>
            <w:tcW w:w="832"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color w:val="222222"/>
                <w:sz w:val="20"/>
                <w:szCs w:val="20"/>
              </w:rPr>
            </w:pPr>
            <w:r>
              <w:rPr>
                <w:color w:val="222222"/>
                <w:sz w:val="20"/>
                <w:szCs w:val="20"/>
              </w:rPr>
              <w:t>1</w:t>
            </w:r>
          </w:p>
        </w:tc>
        <w:tc>
          <w:tcPr>
            <w:tcW w:w="832"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color w:val="0D0D0D"/>
                <w:sz w:val="20"/>
                <w:szCs w:val="20"/>
              </w:rPr>
            </w:pPr>
            <w:r>
              <w:rPr>
                <w:color w:val="0D0D0D"/>
                <w:sz w:val="20"/>
                <w:szCs w:val="20"/>
              </w:rPr>
              <w:t>1</w:t>
            </w:r>
          </w:p>
        </w:tc>
        <w:tc>
          <w:tcPr>
            <w:tcW w:w="832"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color w:val="0D0D0D"/>
                <w:sz w:val="20"/>
                <w:szCs w:val="20"/>
              </w:rPr>
            </w:pPr>
            <w:r>
              <w:rPr>
                <w:color w:val="0D0D0D"/>
                <w:sz w:val="20"/>
                <w:szCs w:val="20"/>
              </w:rPr>
              <w:t>1</w:t>
            </w:r>
          </w:p>
        </w:tc>
      </w:tr>
      <w:tr w:rsidR="001F1C74" w:rsidTr="001F1C74">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075" w:type="dxa"/>
            <w:vAlign w:val="center"/>
          </w:tcPr>
          <w:p w:rsidR="001F1C74" w:rsidRDefault="00E87CDD">
            <w:pPr>
              <w:spacing w:after="0"/>
              <w:jc w:val="left"/>
              <w:rPr>
                <w:color w:val="222222"/>
                <w:sz w:val="20"/>
                <w:szCs w:val="20"/>
              </w:rPr>
            </w:pPr>
            <w:r>
              <w:rPr>
                <w:color w:val="222222"/>
                <w:sz w:val="20"/>
                <w:szCs w:val="20"/>
              </w:rPr>
              <w:t>İşçi</w:t>
            </w:r>
          </w:p>
        </w:tc>
        <w:tc>
          <w:tcPr>
            <w:tcW w:w="832"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222222"/>
                <w:sz w:val="20"/>
                <w:szCs w:val="20"/>
              </w:rPr>
            </w:pPr>
            <w:r>
              <w:rPr>
                <w:color w:val="222222"/>
                <w:sz w:val="20"/>
                <w:szCs w:val="20"/>
              </w:rPr>
              <w:t>0</w:t>
            </w:r>
          </w:p>
        </w:tc>
        <w:tc>
          <w:tcPr>
            <w:tcW w:w="832"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222222"/>
                <w:sz w:val="20"/>
                <w:szCs w:val="20"/>
              </w:rPr>
            </w:pPr>
            <w:r>
              <w:rPr>
                <w:color w:val="222222"/>
                <w:sz w:val="20"/>
                <w:szCs w:val="20"/>
              </w:rPr>
              <w:t>0</w:t>
            </w:r>
          </w:p>
        </w:tc>
        <w:tc>
          <w:tcPr>
            <w:tcW w:w="832"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222222"/>
                <w:sz w:val="20"/>
                <w:szCs w:val="20"/>
              </w:rPr>
            </w:pPr>
            <w:r>
              <w:rPr>
                <w:color w:val="222222"/>
                <w:sz w:val="20"/>
                <w:szCs w:val="20"/>
              </w:rPr>
              <w:t>0</w:t>
            </w:r>
          </w:p>
        </w:tc>
        <w:tc>
          <w:tcPr>
            <w:tcW w:w="832"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222222"/>
                <w:sz w:val="20"/>
                <w:szCs w:val="20"/>
              </w:rPr>
            </w:pPr>
            <w:r>
              <w:rPr>
                <w:color w:val="222222"/>
                <w:sz w:val="20"/>
                <w:szCs w:val="20"/>
              </w:rPr>
              <w:t>0</w:t>
            </w:r>
          </w:p>
        </w:tc>
        <w:tc>
          <w:tcPr>
            <w:tcW w:w="832"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0D0D0D"/>
                <w:sz w:val="20"/>
                <w:szCs w:val="20"/>
              </w:rPr>
            </w:pPr>
            <w:r>
              <w:rPr>
                <w:color w:val="0D0D0D"/>
                <w:sz w:val="20"/>
                <w:szCs w:val="20"/>
              </w:rPr>
              <w:t>0</w:t>
            </w:r>
          </w:p>
        </w:tc>
        <w:tc>
          <w:tcPr>
            <w:tcW w:w="832"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0D0D0D"/>
                <w:sz w:val="20"/>
                <w:szCs w:val="20"/>
              </w:rPr>
            </w:pPr>
            <w:r>
              <w:rPr>
                <w:color w:val="0D0D0D"/>
                <w:sz w:val="20"/>
                <w:szCs w:val="20"/>
              </w:rPr>
              <w:t>0</w:t>
            </w:r>
          </w:p>
        </w:tc>
      </w:tr>
      <w:tr w:rsidR="001F1C74" w:rsidTr="001F1C74">
        <w:trPr>
          <w:trHeight w:val="406"/>
        </w:trPr>
        <w:tc>
          <w:tcPr>
            <w:cnfStyle w:val="001000000000" w:firstRow="0" w:lastRow="0" w:firstColumn="1" w:lastColumn="0" w:oddVBand="0" w:evenVBand="0" w:oddHBand="0" w:evenHBand="0" w:firstRowFirstColumn="0" w:firstRowLastColumn="0" w:lastRowFirstColumn="0" w:lastRowLastColumn="0"/>
            <w:tcW w:w="4075" w:type="dxa"/>
            <w:vAlign w:val="center"/>
          </w:tcPr>
          <w:p w:rsidR="001F1C74" w:rsidRDefault="00E87CDD">
            <w:pPr>
              <w:spacing w:after="0"/>
              <w:jc w:val="left"/>
              <w:rPr>
                <w:color w:val="222222"/>
                <w:sz w:val="20"/>
                <w:szCs w:val="20"/>
              </w:rPr>
            </w:pPr>
            <w:r>
              <w:rPr>
                <w:color w:val="222222"/>
                <w:sz w:val="20"/>
                <w:szCs w:val="20"/>
              </w:rPr>
              <w:t>Sözleşmeli Personel 4/B</w:t>
            </w:r>
          </w:p>
        </w:tc>
        <w:tc>
          <w:tcPr>
            <w:tcW w:w="832"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color w:val="222222"/>
                <w:sz w:val="20"/>
                <w:szCs w:val="20"/>
              </w:rPr>
            </w:pPr>
            <w:r>
              <w:rPr>
                <w:color w:val="222222"/>
                <w:sz w:val="20"/>
                <w:szCs w:val="20"/>
              </w:rPr>
              <w:t>0</w:t>
            </w:r>
          </w:p>
        </w:tc>
        <w:tc>
          <w:tcPr>
            <w:tcW w:w="832"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color w:val="222222"/>
                <w:sz w:val="20"/>
                <w:szCs w:val="20"/>
              </w:rPr>
            </w:pPr>
            <w:r>
              <w:rPr>
                <w:color w:val="222222"/>
                <w:sz w:val="20"/>
                <w:szCs w:val="20"/>
              </w:rPr>
              <w:t>0</w:t>
            </w:r>
          </w:p>
        </w:tc>
        <w:tc>
          <w:tcPr>
            <w:tcW w:w="832"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color w:val="222222"/>
                <w:sz w:val="20"/>
                <w:szCs w:val="20"/>
              </w:rPr>
            </w:pPr>
            <w:r>
              <w:rPr>
                <w:color w:val="222222"/>
                <w:sz w:val="20"/>
                <w:szCs w:val="20"/>
              </w:rPr>
              <w:t>0</w:t>
            </w:r>
          </w:p>
        </w:tc>
        <w:tc>
          <w:tcPr>
            <w:tcW w:w="832"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color w:val="222222"/>
                <w:sz w:val="20"/>
                <w:szCs w:val="20"/>
              </w:rPr>
            </w:pPr>
            <w:r>
              <w:rPr>
                <w:color w:val="222222"/>
                <w:sz w:val="20"/>
                <w:szCs w:val="20"/>
              </w:rPr>
              <w:t>0</w:t>
            </w:r>
          </w:p>
        </w:tc>
        <w:tc>
          <w:tcPr>
            <w:tcW w:w="832"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color w:val="0D0D0D"/>
                <w:sz w:val="20"/>
                <w:szCs w:val="20"/>
              </w:rPr>
            </w:pPr>
            <w:r>
              <w:rPr>
                <w:color w:val="0D0D0D"/>
                <w:sz w:val="20"/>
                <w:szCs w:val="20"/>
              </w:rPr>
              <w:t>0</w:t>
            </w:r>
          </w:p>
        </w:tc>
        <w:tc>
          <w:tcPr>
            <w:tcW w:w="832"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color w:val="0D0D0D"/>
                <w:sz w:val="20"/>
                <w:szCs w:val="20"/>
              </w:rPr>
            </w:pPr>
            <w:r>
              <w:rPr>
                <w:color w:val="0D0D0D"/>
                <w:sz w:val="20"/>
                <w:szCs w:val="20"/>
              </w:rPr>
              <w:t>0</w:t>
            </w:r>
          </w:p>
        </w:tc>
      </w:tr>
      <w:tr w:rsidR="001F1C74" w:rsidTr="001F1C74">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075" w:type="dxa"/>
            <w:vAlign w:val="center"/>
          </w:tcPr>
          <w:p w:rsidR="001F1C74" w:rsidRDefault="00E87CDD">
            <w:pPr>
              <w:spacing w:after="0"/>
              <w:jc w:val="left"/>
              <w:rPr>
                <w:color w:val="222222"/>
                <w:sz w:val="20"/>
                <w:szCs w:val="20"/>
              </w:rPr>
            </w:pPr>
            <w:r>
              <w:rPr>
                <w:color w:val="222222"/>
                <w:sz w:val="20"/>
                <w:szCs w:val="20"/>
              </w:rPr>
              <w:t>Genel Toplam</w:t>
            </w:r>
          </w:p>
        </w:tc>
        <w:tc>
          <w:tcPr>
            <w:tcW w:w="832"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b/>
                <w:color w:val="222222"/>
                <w:sz w:val="20"/>
                <w:szCs w:val="20"/>
              </w:rPr>
            </w:pPr>
            <w:r>
              <w:rPr>
                <w:b/>
                <w:color w:val="222222"/>
                <w:sz w:val="20"/>
                <w:szCs w:val="20"/>
              </w:rPr>
              <w:t>9</w:t>
            </w:r>
          </w:p>
        </w:tc>
        <w:tc>
          <w:tcPr>
            <w:tcW w:w="832"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222222"/>
                <w:sz w:val="20"/>
                <w:szCs w:val="20"/>
              </w:rPr>
            </w:pPr>
            <w:r>
              <w:rPr>
                <w:color w:val="222222"/>
                <w:sz w:val="20"/>
                <w:szCs w:val="20"/>
              </w:rPr>
              <w:t>9</w:t>
            </w:r>
          </w:p>
        </w:tc>
        <w:tc>
          <w:tcPr>
            <w:tcW w:w="832"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222222"/>
                <w:sz w:val="20"/>
                <w:szCs w:val="20"/>
              </w:rPr>
            </w:pPr>
            <w:r>
              <w:rPr>
                <w:color w:val="222222"/>
                <w:sz w:val="20"/>
                <w:szCs w:val="20"/>
              </w:rPr>
              <w:t>10</w:t>
            </w:r>
          </w:p>
        </w:tc>
        <w:tc>
          <w:tcPr>
            <w:tcW w:w="832"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222222"/>
                <w:sz w:val="20"/>
                <w:szCs w:val="20"/>
              </w:rPr>
            </w:pPr>
            <w:r>
              <w:rPr>
                <w:color w:val="222222"/>
                <w:sz w:val="20"/>
                <w:szCs w:val="20"/>
              </w:rPr>
              <w:t>10</w:t>
            </w:r>
          </w:p>
        </w:tc>
        <w:tc>
          <w:tcPr>
            <w:tcW w:w="832"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b/>
                <w:color w:val="0D0D0D"/>
                <w:sz w:val="20"/>
                <w:szCs w:val="20"/>
              </w:rPr>
            </w:pPr>
            <w:r>
              <w:rPr>
                <w:b/>
                <w:color w:val="0D0D0D"/>
                <w:sz w:val="20"/>
                <w:szCs w:val="20"/>
              </w:rPr>
              <w:t>10</w:t>
            </w:r>
          </w:p>
        </w:tc>
        <w:tc>
          <w:tcPr>
            <w:tcW w:w="832"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b/>
                <w:color w:val="0D0D0D"/>
                <w:sz w:val="20"/>
                <w:szCs w:val="20"/>
              </w:rPr>
            </w:pPr>
            <w:r>
              <w:rPr>
                <w:b/>
                <w:color w:val="0D0D0D"/>
                <w:sz w:val="20"/>
                <w:szCs w:val="20"/>
              </w:rPr>
              <w:t>9</w:t>
            </w:r>
          </w:p>
        </w:tc>
      </w:tr>
    </w:tbl>
    <w:p w:rsidR="001F1C74" w:rsidRDefault="001F1C74">
      <w:pPr>
        <w:keepNext/>
        <w:pBdr>
          <w:top w:val="nil"/>
          <w:left w:val="nil"/>
          <w:bottom w:val="nil"/>
          <w:right w:val="nil"/>
          <w:between w:val="nil"/>
        </w:pBdr>
        <w:spacing w:after="200"/>
        <w:ind w:firstLine="142"/>
        <w:jc w:val="left"/>
      </w:pPr>
      <w:bookmarkStart w:id="43" w:name="_heading=h.cid6j4kx79mc" w:colFirst="0" w:colLast="0"/>
      <w:bookmarkEnd w:id="43"/>
    </w:p>
    <w:p w:rsidR="001F1C74" w:rsidRDefault="00E87CDD">
      <w:pPr>
        <w:spacing w:line="360" w:lineRule="auto"/>
      </w:pPr>
      <w:r>
        <w:t>Tablo 13’de Üniversitemizin son beş yılına ait akademik personel sayılarının, ünvanların ve kadroların doluluk oranları dikkate alınarak gerçekleştirilen dağılımı sunulmuştur. Tablo 14’te ise bölümün  son beş yılına ait idari personel sayıları sunulmuştur.</w:t>
      </w:r>
      <w:r>
        <w:t xml:space="preserve"> .</w:t>
      </w:r>
    </w:p>
    <w:p w:rsidR="001F1C74" w:rsidRDefault="00E87CDD">
      <w:pPr>
        <w:keepNext/>
        <w:pBdr>
          <w:top w:val="nil"/>
          <w:left w:val="nil"/>
          <w:bottom w:val="nil"/>
          <w:right w:val="nil"/>
          <w:between w:val="nil"/>
        </w:pBdr>
        <w:spacing w:after="200"/>
        <w:ind w:firstLine="142"/>
        <w:jc w:val="left"/>
        <w:rPr>
          <w:color w:val="000000"/>
          <w:szCs w:val="24"/>
          <w:highlight w:val="red"/>
        </w:rPr>
      </w:pPr>
      <w:r>
        <w:rPr>
          <w:color w:val="000000"/>
          <w:szCs w:val="24"/>
          <w:highlight w:val="red"/>
        </w:rPr>
        <w:t>Tablo 13: Akademik Personel Sayısı</w:t>
      </w:r>
    </w:p>
    <w:tbl>
      <w:tblPr>
        <w:tblStyle w:val="aa"/>
        <w:tblW w:w="9855" w:type="dxa"/>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235"/>
        <w:gridCol w:w="630"/>
        <w:gridCol w:w="570"/>
        <w:gridCol w:w="750"/>
        <w:gridCol w:w="585"/>
        <w:gridCol w:w="660"/>
        <w:gridCol w:w="585"/>
        <w:gridCol w:w="660"/>
        <w:gridCol w:w="540"/>
        <w:gridCol w:w="780"/>
        <w:gridCol w:w="615"/>
        <w:gridCol w:w="630"/>
        <w:gridCol w:w="615"/>
      </w:tblGrid>
      <w:tr w:rsidR="001F1C74" w:rsidTr="001F1C74">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235" w:type="dxa"/>
            <w:vMerge w:val="restart"/>
            <w:vAlign w:val="center"/>
          </w:tcPr>
          <w:p w:rsidR="001F1C74" w:rsidRDefault="00E87CDD">
            <w:pPr>
              <w:spacing w:after="0"/>
              <w:jc w:val="center"/>
              <w:rPr>
                <w:sz w:val="20"/>
                <w:szCs w:val="20"/>
                <w:highlight w:val="red"/>
              </w:rPr>
            </w:pPr>
            <w:r>
              <w:rPr>
                <w:color w:val="000000"/>
                <w:sz w:val="20"/>
                <w:szCs w:val="20"/>
                <w:highlight w:val="red"/>
              </w:rPr>
              <w:t>Unvan/Yıl</w:t>
            </w:r>
          </w:p>
        </w:tc>
        <w:tc>
          <w:tcPr>
            <w:tcW w:w="1200" w:type="dxa"/>
            <w:gridSpan w:val="2"/>
            <w:vAlign w:val="center"/>
          </w:tcPr>
          <w:p w:rsidR="001F1C74" w:rsidRDefault="00E87CDD">
            <w:pPr>
              <w:spacing w:after="0"/>
              <w:jc w:val="center"/>
              <w:cnfStyle w:val="100000000000" w:firstRow="1" w:lastRow="0" w:firstColumn="0" w:lastColumn="0" w:oddVBand="0" w:evenVBand="0" w:oddHBand="0" w:evenHBand="0" w:firstRowFirstColumn="0" w:firstRowLastColumn="0" w:lastRowFirstColumn="0" w:lastRowLastColumn="0"/>
              <w:rPr>
                <w:sz w:val="20"/>
                <w:szCs w:val="20"/>
                <w:highlight w:val="red"/>
              </w:rPr>
            </w:pPr>
            <w:r>
              <w:rPr>
                <w:color w:val="000000"/>
                <w:sz w:val="20"/>
                <w:szCs w:val="20"/>
                <w:highlight w:val="red"/>
              </w:rPr>
              <w:t>2017</w:t>
            </w:r>
          </w:p>
        </w:tc>
        <w:tc>
          <w:tcPr>
            <w:tcW w:w="1335" w:type="dxa"/>
            <w:gridSpan w:val="2"/>
            <w:vAlign w:val="center"/>
          </w:tcPr>
          <w:p w:rsidR="001F1C74" w:rsidRDefault="00E87CDD">
            <w:pPr>
              <w:spacing w:after="0"/>
              <w:jc w:val="center"/>
              <w:cnfStyle w:val="100000000000" w:firstRow="1" w:lastRow="0" w:firstColumn="0" w:lastColumn="0" w:oddVBand="0" w:evenVBand="0" w:oddHBand="0" w:evenHBand="0" w:firstRowFirstColumn="0" w:firstRowLastColumn="0" w:lastRowFirstColumn="0" w:lastRowLastColumn="0"/>
              <w:rPr>
                <w:sz w:val="20"/>
                <w:szCs w:val="20"/>
                <w:highlight w:val="red"/>
              </w:rPr>
            </w:pPr>
            <w:r>
              <w:rPr>
                <w:color w:val="000000"/>
                <w:sz w:val="20"/>
                <w:szCs w:val="20"/>
                <w:highlight w:val="red"/>
              </w:rPr>
              <w:t>2018</w:t>
            </w:r>
          </w:p>
        </w:tc>
        <w:tc>
          <w:tcPr>
            <w:tcW w:w="1245" w:type="dxa"/>
            <w:gridSpan w:val="2"/>
            <w:vAlign w:val="center"/>
          </w:tcPr>
          <w:p w:rsidR="001F1C74" w:rsidRDefault="00E87CDD">
            <w:pPr>
              <w:spacing w:after="0"/>
              <w:jc w:val="center"/>
              <w:cnfStyle w:val="100000000000" w:firstRow="1" w:lastRow="0" w:firstColumn="0" w:lastColumn="0" w:oddVBand="0" w:evenVBand="0" w:oddHBand="0" w:evenHBand="0" w:firstRowFirstColumn="0" w:firstRowLastColumn="0" w:lastRowFirstColumn="0" w:lastRowLastColumn="0"/>
              <w:rPr>
                <w:sz w:val="20"/>
                <w:szCs w:val="20"/>
                <w:highlight w:val="red"/>
              </w:rPr>
            </w:pPr>
            <w:r>
              <w:rPr>
                <w:color w:val="000000"/>
                <w:sz w:val="20"/>
                <w:szCs w:val="20"/>
                <w:highlight w:val="red"/>
              </w:rPr>
              <w:t>2019</w:t>
            </w:r>
          </w:p>
        </w:tc>
        <w:tc>
          <w:tcPr>
            <w:tcW w:w="1200" w:type="dxa"/>
            <w:gridSpan w:val="2"/>
            <w:vAlign w:val="center"/>
          </w:tcPr>
          <w:p w:rsidR="001F1C74" w:rsidRDefault="00E87CDD">
            <w:pPr>
              <w:spacing w:after="0"/>
              <w:jc w:val="center"/>
              <w:cnfStyle w:val="100000000000" w:firstRow="1" w:lastRow="0" w:firstColumn="0" w:lastColumn="0" w:oddVBand="0" w:evenVBand="0" w:oddHBand="0" w:evenHBand="0" w:firstRowFirstColumn="0" w:firstRowLastColumn="0" w:lastRowFirstColumn="0" w:lastRowLastColumn="0"/>
              <w:rPr>
                <w:sz w:val="20"/>
                <w:szCs w:val="20"/>
                <w:highlight w:val="red"/>
              </w:rPr>
            </w:pPr>
            <w:r>
              <w:rPr>
                <w:color w:val="000000"/>
                <w:sz w:val="20"/>
                <w:szCs w:val="20"/>
                <w:highlight w:val="red"/>
              </w:rPr>
              <w:t>2020</w:t>
            </w:r>
          </w:p>
        </w:tc>
        <w:tc>
          <w:tcPr>
            <w:tcW w:w="1395" w:type="dxa"/>
            <w:gridSpan w:val="2"/>
            <w:vAlign w:val="center"/>
          </w:tcPr>
          <w:p w:rsidR="001F1C74" w:rsidRDefault="00E87CDD">
            <w:pPr>
              <w:spacing w:after="0"/>
              <w:jc w:val="center"/>
              <w:cnfStyle w:val="100000000000" w:firstRow="1" w:lastRow="0" w:firstColumn="0" w:lastColumn="0" w:oddVBand="0" w:evenVBand="0" w:oddHBand="0" w:evenHBand="0" w:firstRowFirstColumn="0" w:firstRowLastColumn="0" w:lastRowFirstColumn="0" w:lastRowLastColumn="0"/>
              <w:rPr>
                <w:sz w:val="20"/>
                <w:szCs w:val="20"/>
                <w:highlight w:val="red"/>
              </w:rPr>
            </w:pPr>
            <w:r>
              <w:rPr>
                <w:color w:val="000000"/>
                <w:sz w:val="20"/>
                <w:szCs w:val="20"/>
                <w:highlight w:val="red"/>
              </w:rPr>
              <w:t>2021</w:t>
            </w:r>
          </w:p>
        </w:tc>
        <w:tc>
          <w:tcPr>
            <w:tcW w:w="1245" w:type="dxa"/>
            <w:gridSpan w:val="2"/>
            <w:vAlign w:val="center"/>
          </w:tcPr>
          <w:p w:rsidR="001F1C74" w:rsidRDefault="00E87CDD">
            <w:pPr>
              <w:spacing w:after="0"/>
              <w:jc w:val="center"/>
              <w:cnfStyle w:val="100000000000" w:firstRow="1" w:lastRow="0" w:firstColumn="0" w:lastColumn="0" w:oddVBand="0" w:evenVBand="0" w:oddHBand="0" w:evenHBand="0" w:firstRowFirstColumn="0" w:firstRowLastColumn="0" w:lastRowFirstColumn="0" w:lastRowLastColumn="0"/>
              <w:rPr>
                <w:sz w:val="20"/>
                <w:szCs w:val="20"/>
                <w:highlight w:val="red"/>
              </w:rPr>
            </w:pPr>
            <w:r>
              <w:rPr>
                <w:color w:val="000000"/>
                <w:sz w:val="20"/>
                <w:szCs w:val="20"/>
                <w:highlight w:val="red"/>
              </w:rPr>
              <w:t>2022</w:t>
            </w:r>
          </w:p>
        </w:tc>
      </w:tr>
      <w:tr w:rsidR="001F1C74" w:rsidTr="001F1C74">
        <w:trPr>
          <w:cnfStyle w:val="000000100000" w:firstRow="0" w:lastRow="0" w:firstColumn="0" w:lastColumn="0" w:oddVBand="0" w:evenVBand="0" w:oddHBand="1"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2235" w:type="dxa"/>
            <w:vMerge/>
            <w:vAlign w:val="center"/>
          </w:tcPr>
          <w:p w:rsidR="001F1C74" w:rsidRDefault="001F1C74">
            <w:pPr>
              <w:widowControl w:val="0"/>
              <w:pBdr>
                <w:top w:val="nil"/>
                <w:left w:val="nil"/>
                <w:bottom w:val="nil"/>
                <w:right w:val="nil"/>
                <w:between w:val="nil"/>
              </w:pBdr>
              <w:spacing w:after="0" w:line="276" w:lineRule="auto"/>
              <w:jc w:val="left"/>
              <w:rPr>
                <w:sz w:val="20"/>
                <w:szCs w:val="20"/>
                <w:highlight w:val="red"/>
              </w:rPr>
            </w:pPr>
          </w:p>
        </w:tc>
        <w:tc>
          <w:tcPr>
            <w:tcW w:w="630" w:type="dxa"/>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b/>
                <w:sz w:val="20"/>
                <w:szCs w:val="20"/>
                <w:highlight w:val="red"/>
              </w:rPr>
            </w:pPr>
            <w:r>
              <w:rPr>
                <w:b/>
                <w:sz w:val="20"/>
                <w:szCs w:val="20"/>
                <w:highlight w:val="red"/>
              </w:rPr>
              <w:t>Dolu</w:t>
            </w:r>
          </w:p>
        </w:tc>
        <w:tc>
          <w:tcPr>
            <w:tcW w:w="570" w:type="dxa"/>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b/>
                <w:sz w:val="20"/>
                <w:szCs w:val="20"/>
                <w:highlight w:val="red"/>
              </w:rPr>
            </w:pPr>
            <w:r>
              <w:rPr>
                <w:b/>
                <w:sz w:val="20"/>
                <w:szCs w:val="20"/>
                <w:highlight w:val="red"/>
              </w:rPr>
              <w:t>Boş</w:t>
            </w:r>
          </w:p>
        </w:tc>
        <w:tc>
          <w:tcPr>
            <w:tcW w:w="750"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b/>
                <w:sz w:val="20"/>
                <w:szCs w:val="20"/>
                <w:highlight w:val="red"/>
              </w:rPr>
            </w:pPr>
            <w:r>
              <w:rPr>
                <w:b/>
                <w:sz w:val="20"/>
                <w:szCs w:val="20"/>
                <w:highlight w:val="red"/>
              </w:rPr>
              <w:t>Dolu</w:t>
            </w:r>
          </w:p>
        </w:tc>
        <w:tc>
          <w:tcPr>
            <w:tcW w:w="585"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b/>
                <w:sz w:val="20"/>
                <w:szCs w:val="20"/>
                <w:highlight w:val="red"/>
              </w:rPr>
            </w:pPr>
            <w:r>
              <w:rPr>
                <w:b/>
                <w:sz w:val="20"/>
                <w:szCs w:val="20"/>
                <w:highlight w:val="red"/>
              </w:rPr>
              <w:t>Boş</w:t>
            </w:r>
          </w:p>
        </w:tc>
        <w:tc>
          <w:tcPr>
            <w:tcW w:w="660"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b/>
                <w:sz w:val="20"/>
                <w:szCs w:val="20"/>
                <w:highlight w:val="red"/>
              </w:rPr>
            </w:pPr>
            <w:r>
              <w:rPr>
                <w:b/>
                <w:sz w:val="20"/>
                <w:szCs w:val="20"/>
                <w:highlight w:val="red"/>
              </w:rPr>
              <w:t>Dolu</w:t>
            </w:r>
          </w:p>
        </w:tc>
        <w:tc>
          <w:tcPr>
            <w:tcW w:w="585"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b/>
                <w:sz w:val="20"/>
                <w:szCs w:val="20"/>
                <w:highlight w:val="red"/>
              </w:rPr>
            </w:pPr>
            <w:r>
              <w:rPr>
                <w:b/>
                <w:sz w:val="20"/>
                <w:szCs w:val="20"/>
                <w:highlight w:val="red"/>
              </w:rPr>
              <w:t>Boş</w:t>
            </w:r>
          </w:p>
        </w:tc>
        <w:tc>
          <w:tcPr>
            <w:tcW w:w="660"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b/>
                <w:sz w:val="20"/>
                <w:szCs w:val="20"/>
                <w:highlight w:val="red"/>
              </w:rPr>
            </w:pPr>
            <w:r>
              <w:rPr>
                <w:b/>
                <w:sz w:val="20"/>
                <w:szCs w:val="20"/>
                <w:highlight w:val="red"/>
              </w:rPr>
              <w:t>Dolu</w:t>
            </w:r>
          </w:p>
        </w:tc>
        <w:tc>
          <w:tcPr>
            <w:tcW w:w="540"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b/>
                <w:sz w:val="20"/>
                <w:szCs w:val="20"/>
                <w:highlight w:val="red"/>
              </w:rPr>
            </w:pPr>
            <w:r>
              <w:rPr>
                <w:b/>
                <w:sz w:val="20"/>
                <w:szCs w:val="20"/>
                <w:highlight w:val="red"/>
              </w:rPr>
              <w:t>Boş</w:t>
            </w:r>
          </w:p>
        </w:tc>
        <w:tc>
          <w:tcPr>
            <w:tcW w:w="780"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b/>
                <w:sz w:val="20"/>
                <w:szCs w:val="20"/>
                <w:highlight w:val="red"/>
              </w:rPr>
            </w:pPr>
            <w:r>
              <w:rPr>
                <w:b/>
                <w:sz w:val="20"/>
                <w:szCs w:val="20"/>
                <w:highlight w:val="red"/>
              </w:rPr>
              <w:t>Dolu</w:t>
            </w:r>
          </w:p>
        </w:tc>
        <w:tc>
          <w:tcPr>
            <w:tcW w:w="615"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b/>
                <w:sz w:val="20"/>
                <w:szCs w:val="20"/>
                <w:highlight w:val="red"/>
              </w:rPr>
            </w:pPr>
            <w:r>
              <w:rPr>
                <w:b/>
                <w:sz w:val="20"/>
                <w:szCs w:val="20"/>
                <w:highlight w:val="red"/>
              </w:rPr>
              <w:t>Boş</w:t>
            </w:r>
          </w:p>
        </w:tc>
        <w:tc>
          <w:tcPr>
            <w:tcW w:w="630"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b/>
                <w:sz w:val="20"/>
                <w:szCs w:val="20"/>
                <w:highlight w:val="red"/>
              </w:rPr>
            </w:pPr>
            <w:r>
              <w:rPr>
                <w:b/>
                <w:sz w:val="20"/>
                <w:szCs w:val="20"/>
                <w:highlight w:val="red"/>
              </w:rPr>
              <w:t>Dolu</w:t>
            </w:r>
          </w:p>
        </w:tc>
        <w:tc>
          <w:tcPr>
            <w:tcW w:w="615"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b/>
                <w:sz w:val="20"/>
                <w:szCs w:val="20"/>
                <w:highlight w:val="red"/>
              </w:rPr>
            </w:pPr>
            <w:r>
              <w:rPr>
                <w:b/>
                <w:sz w:val="20"/>
                <w:szCs w:val="20"/>
                <w:highlight w:val="red"/>
              </w:rPr>
              <w:t>Boş</w:t>
            </w:r>
          </w:p>
        </w:tc>
      </w:tr>
      <w:tr w:rsidR="001F1C74" w:rsidTr="001F1C74">
        <w:trPr>
          <w:trHeight w:val="255"/>
          <w:jc w:val="center"/>
        </w:trPr>
        <w:tc>
          <w:tcPr>
            <w:cnfStyle w:val="001000000000" w:firstRow="0" w:lastRow="0" w:firstColumn="1" w:lastColumn="0" w:oddVBand="0" w:evenVBand="0" w:oddHBand="0" w:evenHBand="0" w:firstRowFirstColumn="0" w:firstRowLastColumn="0" w:lastRowFirstColumn="0" w:lastRowLastColumn="0"/>
            <w:tcW w:w="2235" w:type="dxa"/>
            <w:vAlign w:val="center"/>
          </w:tcPr>
          <w:p w:rsidR="001F1C74" w:rsidRDefault="00E87CDD">
            <w:pPr>
              <w:spacing w:after="0"/>
              <w:jc w:val="left"/>
              <w:rPr>
                <w:sz w:val="20"/>
                <w:szCs w:val="20"/>
                <w:highlight w:val="red"/>
              </w:rPr>
            </w:pPr>
            <w:r>
              <w:rPr>
                <w:sz w:val="20"/>
                <w:szCs w:val="20"/>
                <w:highlight w:val="red"/>
              </w:rPr>
              <w:t>Prof. Dr.</w:t>
            </w:r>
          </w:p>
        </w:tc>
        <w:tc>
          <w:tcPr>
            <w:tcW w:w="630" w:type="dxa"/>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highlight w:val="red"/>
              </w:rPr>
            </w:pPr>
          </w:p>
        </w:tc>
        <w:tc>
          <w:tcPr>
            <w:tcW w:w="570" w:type="dxa"/>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highlight w:val="red"/>
              </w:rPr>
            </w:pPr>
          </w:p>
        </w:tc>
        <w:tc>
          <w:tcPr>
            <w:tcW w:w="750"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highlight w:val="red"/>
              </w:rPr>
            </w:pPr>
          </w:p>
        </w:tc>
        <w:tc>
          <w:tcPr>
            <w:tcW w:w="58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highlight w:val="red"/>
              </w:rPr>
            </w:pPr>
          </w:p>
        </w:tc>
        <w:tc>
          <w:tcPr>
            <w:tcW w:w="660"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highlight w:val="red"/>
              </w:rPr>
            </w:pPr>
          </w:p>
        </w:tc>
        <w:tc>
          <w:tcPr>
            <w:tcW w:w="58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highlight w:val="red"/>
              </w:rPr>
            </w:pPr>
          </w:p>
        </w:tc>
        <w:tc>
          <w:tcPr>
            <w:tcW w:w="660"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highlight w:val="red"/>
              </w:rPr>
            </w:pPr>
          </w:p>
        </w:tc>
        <w:tc>
          <w:tcPr>
            <w:tcW w:w="540"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highlight w:val="red"/>
              </w:rPr>
            </w:pPr>
          </w:p>
        </w:tc>
        <w:tc>
          <w:tcPr>
            <w:tcW w:w="780"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highlight w:val="red"/>
              </w:rPr>
            </w:pPr>
          </w:p>
        </w:tc>
        <w:tc>
          <w:tcPr>
            <w:tcW w:w="61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highlight w:val="red"/>
              </w:rPr>
            </w:pPr>
          </w:p>
        </w:tc>
        <w:tc>
          <w:tcPr>
            <w:tcW w:w="630"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highlight w:val="red"/>
              </w:rPr>
            </w:pPr>
          </w:p>
        </w:tc>
        <w:tc>
          <w:tcPr>
            <w:tcW w:w="61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highlight w:val="red"/>
              </w:rPr>
            </w:pPr>
          </w:p>
        </w:tc>
      </w:tr>
      <w:tr w:rsidR="001F1C74" w:rsidTr="001F1C7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235" w:type="dxa"/>
            <w:vAlign w:val="center"/>
          </w:tcPr>
          <w:p w:rsidR="001F1C74" w:rsidRDefault="00E87CDD">
            <w:pPr>
              <w:spacing w:after="0"/>
              <w:jc w:val="left"/>
              <w:rPr>
                <w:sz w:val="20"/>
                <w:szCs w:val="20"/>
                <w:highlight w:val="red"/>
              </w:rPr>
            </w:pPr>
            <w:r>
              <w:rPr>
                <w:sz w:val="20"/>
                <w:szCs w:val="20"/>
                <w:highlight w:val="red"/>
              </w:rPr>
              <w:t>Doç. Dr.</w:t>
            </w:r>
          </w:p>
        </w:tc>
        <w:tc>
          <w:tcPr>
            <w:tcW w:w="630" w:type="dxa"/>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highlight w:val="red"/>
              </w:rPr>
            </w:pPr>
          </w:p>
        </w:tc>
        <w:tc>
          <w:tcPr>
            <w:tcW w:w="570" w:type="dxa"/>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highlight w:val="red"/>
              </w:rPr>
            </w:pPr>
          </w:p>
        </w:tc>
        <w:tc>
          <w:tcPr>
            <w:tcW w:w="750"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highlight w:val="red"/>
              </w:rPr>
            </w:pPr>
          </w:p>
        </w:tc>
        <w:tc>
          <w:tcPr>
            <w:tcW w:w="58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highlight w:val="red"/>
              </w:rPr>
            </w:pPr>
          </w:p>
        </w:tc>
        <w:tc>
          <w:tcPr>
            <w:tcW w:w="660"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highlight w:val="red"/>
              </w:rPr>
            </w:pPr>
          </w:p>
        </w:tc>
        <w:tc>
          <w:tcPr>
            <w:tcW w:w="58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highlight w:val="red"/>
              </w:rPr>
            </w:pPr>
          </w:p>
        </w:tc>
        <w:tc>
          <w:tcPr>
            <w:tcW w:w="660"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highlight w:val="red"/>
              </w:rPr>
            </w:pPr>
          </w:p>
        </w:tc>
        <w:tc>
          <w:tcPr>
            <w:tcW w:w="540"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highlight w:val="red"/>
              </w:rPr>
            </w:pPr>
          </w:p>
        </w:tc>
        <w:tc>
          <w:tcPr>
            <w:tcW w:w="780"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highlight w:val="red"/>
              </w:rPr>
            </w:pPr>
          </w:p>
        </w:tc>
        <w:tc>
          <w:tcPr>
            <w:tcW w:w="61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highlight w:val="red"/>
              </w:rPr>
            </w:pPr>
          </w:p>
        </w:tc>
        <w:tc>
          <w:tcPr>
            <w:tcW w:w="630"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highlight w:val="red"/>
              </w:rPr>
            </w:pPr>
          </w:p>
        </w:tc>
        <w:tc>
          <w:tcPr>
            <w:tcW w:w="61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highlight w:val="red"/>
              </w:rPr>
            </w:pPr>
          </w:p>
        </w:tc>
      </w:tr>
      <w:tr w:rsidR="001F1C74" w:rsidTr="001F1C74">
        <w:trPr>
          <w:trHeight w:val="255"/>
          <w:jc w:val="center"/>
        </w:trPr>
        <w:tc>
          <w:tcPr>
            <w:cnfStyle w:val="001000000000" w:firstRow="0" w:lastRow="0" w:firstColumn="1" w:lastColumn="0" w:oddVBand="0" w:evenVBand="0" w:oddHBand="0" w:evenHBand="0" w:firstRowFirstColumn="0" w:firstRowLastColumn="0" w:lastRowFirstColumn="0" w:lastRowLastColumn="0"/>
            <w:tcW w:w="2235" w:type="dxa"/>
            <w:vAlign w:val="center"/>
          </w:tcPr>
          <w:p w:rsidR="001F1C74" w:rsidRDefault="00E87CDD">
            <w:pPr>
              <w:spacing w:after="0"/>
              <w:jc w:val="left"/>
              <w:rPr>
                <w:sz w:val="20"/>
                <w:szCs w:val="20"/>
                <w:highlight w:val="red"/>
              </w:rPr>
            </w:pPr>
            <w:r>
              <w:rPr>
                <w:sz w:val="20"/>
                <w:szCs w:val="20"/>
                <w:highlight w:val="red"/>
              </w:rPr>
              <w:t>Dr. Öğr. Üyesi</w:t>
            </w:r>
          </w:p>
        </w:tc>
        <w:tc>
          <w:tcPr>
            <w:tcW w:w="630" w:type="dxa"/>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highlight w:val="red"/>
              </w:rPr>
            </w:pPr>
          </w:p>
        </w:tc>
        <w:tc>
          <w:tcPr>
            <w:tcW w:w="570" w:type="dxa"/>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highlight w:val="red"/>
              </w:rPr>
            </w:pPr>
          </w:p>
        </w:tc>
        <w:tc>
          <w:tcPr>
            <w:tcW w:w="750"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highlight w:val="red"/>
              </w:rPr>
            </w:pPr>
          </w:p>
        </w:tc>
        <w:tc>
          <w:tcPr>
            <w:tcW w:w="58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highlight w:val="red"/>
              </w:rPr>
            </w:pPr>
          </w:p>
        </w:tc>
        <w:tc>
          <w:tcPr>
            <w:tcW w:w="660"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highlight w:val="red"/>
              </w:rPr>
            </w:pPr>
          </w:p>
        </w:tc>
        <w:tc>
          <w:tcPr>
            <w:tcW w:w="58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highlight w:val="red"/>
              </w:rPr>
            </w:pPr>
          </w:p>
        </w:tc>
        <w:tc>
          <w:tcPr>
            <w:tcW w:w="660"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highlight w:val="red"/>
              </w:rPr>
            </w:pPr>
          </w:p>
        </w:tc>
        <w:tc>
          <w:tcPr>
            <w:tcW w:w="540"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highlight w:val="red"/>
              </w:rPr>
            </w:pPr>
          </w:p>
        </w:tc>
        <w:tc>
          <w:tcPr>
            <w:tcW w:w="780"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highlight w:val="red"/>
              </w:rPr>
            </w:pPr>
          </w:p>
        </w:tc>
        <w:tc>
          <w:tcPr>
            <w:tcW w:w="61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highlight w:val="red"/>
              </w:rPr>
            </w:pPr>
          </w:p>
        </w:tc>
        <w:tc>
          <w:tcPr>
            <w:tcW w:w="630"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highlight w:val="red"/>
              </w:rPr>
            </w:pPr>
          </w:p>
        </w:tc>
        <w:tc>
          <w:tcPr>
            <w:tcW w:w="61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highlight w:val="red"/>
              </w:rPr>
            </w:pPr>
          </w:p>
        </w:tc>
      </w:tr>
      <w:tr w:rsidR="001F1C74" w:rsidTr="001F1C7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235" w:type="dxa"/>
            <w:vAlign w:val="center"/>
          </w:tcPr>
          <w:p w:rsidR="001F1C74" w:rsidRDefault="00E87CDD">
            <w:pPr>
              <w:spacing w:after="0"/>
              <w:jc w:val="left"/>
              <w:rPr>
                <w:sz w:val="20"/>
                <w:szCs w:val="20"/>
                <w:highlight w:val="red"/>
              </w:rPr>
            </w:pPr>
            <w:r>
              <w:rPr>
                <w:sz w:val="20"/>
                <w:szCs w:val="20"/>
                <w:highlight w:val="red"/>
              </w:rPr>
              <w:t>Araş. Gör.</w:t>
            </w:r>
          </w:p>
        </w:tc>
        <w:tc>
          <w:tcPr>
            <w:tcW w:w="630" w:type="dxa"/>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sz w:val="20"/>
                <w:szCs w:val="20"/>
                <w:highlight w:val="red"/>
              </w:rPr>
            </w:pPr>
            <w:r>
              <w:rPr>
                <w:sz w:val="20"/>
                <w:szCs w:val="20"/>
                <w:highlight w:val="red"/>
              </w:rPr>
              <w:t>3</w:t>
            </w:r>
          </w:p>
        </w:tc>
        <w:tc>
          <w:tcPr>
            <w:tcW w:w="570" w:type="dxa"/>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highlight w:val="red"/>
              </w:rPr>
            </w:pPr>
          </w:p>
        </w:tc>
        <w:tc>
          <w:tcPr>
            <w:tcW w:w="750"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sz w:val="20"/>
                <w:szCs w:val="20"/>
                <w:highlight w:val="red"/>
              </w:rPr>
            </w:pPr>
            <w:r>
              <w:rPr>
                <w:sz w:val="20"/>
                <w:szCs w:val="20"/>
                <w:highlight w:val="red"/>
              </w:rPr>
              <w:t>3</w:t>
            </w:r>
          </w:p>
        </w:tc>
        <w:tc>
          <w:tcPr>
            <w:tcW w:w="58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highlight w:val="red"/>
              </w:rPr>
            </w:pPr>
          </w:p>
        </w:tc>
        <w:tc>
          <w:tcPr>
            <w:tcW w:w="660"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sz w:val="20"/>
                <w:szCs w:val="20"/>
                <w:highlight w:val="red"/>
              </w:rPr>
            </w:pPr>
            <w:r>
              <w:rPr>
                <w:sz w:val="20"/>
                <w:szCs w:val="20"/>
                <w:highlight w:val="red"/>
              </w:rPr>
              <w:t>4</w:t>
            </w:r>
          </w:p>
        </w:tc>
        <w:tc>
          <w:tcPr>
            <w:tcW w:w="58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highlight w:val="red"/>
              </w:rPr>
            </w:pPr>
          </w:p>
        </w:tc>
        <w:tc>
          <w:tcPr>
            <w:tcW w:w="660"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sz w:val="20"/>
                <w:szCs w:val="20"/>
                <w:highlight w:val="red"/>
              </w:rPr>
            </w:pPr>
            <w:r>
              <w:rPr>
                <w:sz w:val="20"/>
                <w:szCs w:val="20"/>
                <w:highlight w:val="red"/>
              </w:rPr>
              <w:t>4</w:t>
            </w:r>
          </w:p>
        </w:tc>
        <w:tc>
          <w:tcPr>
            <w:tcW w:w="540"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highlight w:val="red"/>
              </w:rPr>
            </w:pPr>
          </w:p>
        </w:tc>
        <w:tc>
          <w:tcPr>
            <w:tcW w:w="780"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sz w:val="20"/>
                <w:szCs w:val="20"/>
                <w:highlight w:val="red"/>
              </w:rPr>
            </w:pPr>
            <w:r>
              <w:rPr>
                <w:sz w:val="20"/>
                <w:szCs w:val="20"/>
                <w:highlight w:val="red"/>
              </w:rPr>
              <w:t>4</w:t>
            </w:r>
          </w:p>
        </w:tc>
        <w:tc>
          <w:tcPr>
            <w:tcW w:w="61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highlight w:val="red"/>
              </w:rPr>
            </w:pPr>
          </w:p>
        </w:tc>
        <w:tc>
          <w:tcPr>
            <w:tcW w:w="630"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sz w:val="20"/>
                <w:szCs w:val="20"/>
                <w:highlight w:val="red"/>
              </w:rPr>
            </w:pPr>
            <w:r>
              <w:rPr>
                <w:sz w:val="20"/>
                <w:szCs w:val="20"/>
                <w:highlight w:val="red"/>
              </w:rPr>
              <w:t>4</w:t>
            </w:r>
          </w:p>
        </w:tc>
        <w:tc>
          <w:tcPr>
            <w:tcW w:w="61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highlight w:val="red"/>
              </w:rPr>
            </w:pPr>
          </w:p>
        </w:tc>
      </w:tr>
      <w:tr w:rsidR="001F1C74" w:rsidTr="001F1C74">
        <w:trPr>
          <w:trHeight w:val="233"/>
          <w:jc w:val="center"/>
        </w:trPr>
        <w:tc>
          <w:tcPr>
            <w:cnfStyle w:val="001000000000" w:firstRow="0" w:lastRow="0" w:firstColumn="1" w:lastColumn="0" w:oddVBand="0" w:evenVBand="0" w:oddHBand="0" w:evenHBand="0" w:firstRowFirstColumn="0" w:firstRowLastColumn="0" w:lastRowFirstColumn="0" w:lastRowLastColumn="0"/>
            <w:tcW w:w="2235" w:type="dxa"/>
            <w:vAlign w:val="center"/>
          </w:tcPr>
          <w:p w:rsidR="001F1C74" w:rsidRDefault="00E87CDD">
            <w:pPr>
              <w:spacing w:after="0"/>
              <w:jc w:val="left"/>
              <w:rPr>
                <w:sz w:val="20"/>
                <w:szCs w:val="20"/>
                <w:highlight w:val="red"/>
              </w:rPr>
            </w:pPr>
            <w:r>
              <w:rPr>
                <w:sz w:val="20"/>
                <w:szCs w:val="20"/>
                <w:highlight w:val="red"/>
              </w:rPr>
              <w:t>Toplam</w:t>
            </w:r>
          </w:p>
        </w:tc>
        <w:tc>
          <w:tcPr>
            <w:tcW w:w="630" w:type="dxa"/>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b/>
                <w:sz w:val="20"/>
                <w:szCs w:val="20"/>
                <w:highlight w:val="red"/>
              </w:rPr>
            </w:pPr>
          </w:p>
        </w:tc>
        <w:tc>
          <w:tcPr>
            <w:tcW w:w="570" w:type="dxa"/>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b/>
                <w:sz w:val="20"/>
                <w:szCs w:val="20"/>
                <w:highlight w:val="red"/>
              </w:rPr>
            </w:pPr>
          </w:p>
        </w:tc>
        <w:tc>
          <w:tcPr>
            <w:tcW w:w="750"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b/>
                <w:sz w:val="20"/>
                <w:szCs w:val="20"/>
                <w:highlight w:val="red"/>
              </w:rPr>
            </w:pPr>
          </w:p>
        </w:tc>
        <w:tc>
          <w:tcPr>
            <w:tcW w:w="58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b/>
                <w:sz w:val="20"/>
                <w:szCs w:val="20"/>
                <w:highlight w:val="red"/>
              </w:rPr>
            </w:pPr>
          </w:p>
        </w:tc>
        <w:tc>
          <w:tcPr>
            <w:tcW w:w="660"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b/>
                <w:sz w:val="20"/>
                <w:szCs w:val="20"/>
                <w:highlight w:val="red"/>
              </w:rPr>
            </w:pPr>
          </w:p>
        </w:tc>
        <w:tc>
          <w:tcPr>
            <w:tcW w:w="58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b/>
                <w:sz w:val="20"/>
                <w:szCs w:val="20"/>
                <w:highlight w:val="red"/>
              </w:rPr>
            </w:pPr>
          </w:p>
        </w:tc>
        <w:tc>
          <w:tcPr>
            <w:tcW w:w="660"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b/>
                <w:sz w:val="20"/>
                <w:szCs w:val="20"/>
                <w:highlight w:val="red"/>
              </w:rPr>
            </w:pPr>
          </w:p>
        </w:tc>
        <w:tc>
          <w:tcPr>
            <w:tcW w:w="540"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b/>
                <w:sz w:val="20"/>
                <w:szCs w:val="20"/>
                <w:highlight w:val="red"/>
              </w:rPr>
            </w:pPr>
          </w:p>
        </w:tc>
        <w:tc>
          <w:tcPr>
            <w:tcW w:w="780"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b/>
                <w:sz w:val="20"/>
                <w:szCs w:val="20"/>
                <w:highlight w:val="red"/>
              </w:rPr>
            </w:pPr>
          </w:p>
        </w:tc>
        <w:tc>
          <w:tcPr>
            <w:tcW w:w="61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b/>
                <w:sz w:val="20"/>
                <w:szCs w:val="20"/>
                <w:highlight w:val="red"/>
              </w:rPr>
            </w:pPr>
          </w:p>
        </w:tc>
        <w:tc>
          <w:tcPr>
            <w:tcW w:w="630"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b/>
                <w:sz w:val="20"/>
                <w:szCs w:val="20"/>
                <w:highlight w:val="red"/>
              </w:rPr>
            </w:pPr>
          </w:p>
        </w:tc>
        <w:tc>
          <w:tcPr>
            <w:tcW w:w="61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b/>
                <w:sz w:val="20"/>
                <w:szCs w:val="20"/>
                <w:highlight w:val="red"/>
              </w:rPr>
            </w:pPr>
          </w:p>
        </w:tc>
      </w:tr>
    </w:tbl>
    <w:p w:rsidR="001F1C74" w:rsidRDefault="001F1C74">
      <w:pPr>
        <w:keepNext/>
        <w:pBdr>
          <w:top w:val="nil"/>
          <w:left w:val="nil"/>
          <w:bottom w:val="nil"/>
          <w:right w:val="nil"/>
          <w:between w:val="nil"/>
        </w:pBdr>
        <w:spacing w:after="200"/>
        <w:jc w:val="left"/>
        <w:rPr>
          <w:color w:val="000000"/>
          <w:szCs w:val="24"/>
          <w:highlight w:val="red"/>
        </w:rPr>
      </w:pPr>
    </w:p>
    <w:p w:rsidR="001F1C74" w:rsidRDefault="00E87CDD">
      <w:pPr>
        <w:keepNext/>
        <w:pBdr>
          <w:top w:val="nil"/>
          <w:left w:val="nil"/>
          <w:bottom w:val="nil"/>
          <w:right w:val="nil"/>
          <w:between w:val="nil"/>
        </w:pBdr>
        <w:jc w:val="left"/>
        <w:rPr>
          <w:color w:val="000000"/>
          <w:szCs w:val="24"/>
          <w:highlight w:val="red"/>
        </w:rPr>
      </w:pPr>
      <w:bookmarkStart w:id="44" w:name="_heading=h.19c6y18" w:colFirst="0" w:colLast="0"/>
      <w:bookmarkEnd w:id="44"/>
      <w:r>
        <w:rPr>
          <w:color w:val="000000"/>
          <w:szCs w:val="24"/>
          <w:highlight w:val="red"/>
        </w:rPr>
        <w:t>Tablo 14: İdari Personel Sayısı</w:t>
      </w:r>
    </w:p>
    <w:tbl>
      <w:tblPr>
        <w:tblStyle w:val="ab"/>
        <w:tblW w:w="9089" w:type="dxa"/>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225"/>
        <w:gridCol w:w="616"/>
        <w:gridCol w:w="528"/>
        <w:gridCol w:w="616"/>
        <w:gridCol w:w="528"/>
        <w:gridCol w:w="616"/>
        <w:gridCol w:w="528"/>
        <w:gridCol w:w="616"/>
        <w:gridCol w:w="528"/>
        <w:gridCol w:w="616"/>
        <w:gridCol w:w="528"/>
        <w:gridCol w:w="616"/>
        <w:gridCol w:w="528"/>
      </w:tblGrid>
      <w:tr w:rsidR="001F1C74" w:rsidTr="001F1C74">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226" w:type="dxa"/>
            <w:vAlign w:val="center"/>
          </w:tcPr>
          <w:p w:rsidR="001F1C74" w:rsidRDefault="00E87CDD">
            <w:pPr>
              <w:spacing w:after="0"/>
              <w:jc w:val="center"/>
              <w:rPr>
                <w:color w:val="222222"/>
                <w:sz w:val="20"/>
                <w:szCs w:val="20"/>
                <w:highlight w:val="red"/>
              </w:rPr>
            </w:pPr>
            <w:r>
              <w:rPr>
                <w:sz w:val="20"/>
                <w:szCs w:val="20"/>
                <w:highlight w:val="red"/>
              </w:rPr>
              <w:t>Hizmet Sınıfı</w:t>
            </w:r>
          </w:p>
        </w:tc>
        <w:tc>
          <w:tcPr>
            <w:tcW w:w="1144" w:type="dxa"/>
            <w:gridSpan w:val="2"/>
            <w:vAlign w:val="center"/>
          </w:tcPr>
          <w:p w:rsidR="001F1C74" w:rsidRDefault="00E87CDD">
            <w:pPr>
              <w:spacing w:after="0"/>
              <w:jc w:val="center"/>
              <w:cnfStyle w:val="100000000000" w:firstRow="1" w:lastRow="0" w:firstColumn="0" w:lastColumn="0" w:oddVBand="0" w:evenVBand="0" w:oddHBand="0" w:evenHBand="0" w:firstRowFirstColumn="0" w:firstRowLastColumn="0" w:lastRowFirstColumn="0" w:lastRowLastColumn="0"/>
              <w:rPr>
                <w:sz w:val="20"/>
                <w:szCs w:val="20"/>
                <w:highlight w:val="red"/>
              </w:rPr>
            </w:pPr>
            <w:r>
              <w:rPr>
                <w:sz w:val="20"/>
                <w:szCs w:val="20"/>
                <w:highlight w:val="red"/>
              </w:rPr>
              <w:t>2017</w:t>
            </w:r>
          </w:p>
        </w:tc>
        <w:tc>
          <w:tcPr>
            <w:tcW w:w="1144" w:type="dxa"/>
            <w:gridSpan w:val="2"/>
            <w:vAlign w:val="center"/>
          </w:tcPr>
          <w:p w:rsidR="001F1C74" w:rsidRDefault="00E87CDD">
            <w:pPr>
              <w:spacing w:after="0"/>
              <w:jc w:val="center"/>
              <w:cnfStyle w:val="100000000000" w:firstRow="1" w:lastRow="0" w:firstColumn="0" w:lastColumn="0" w:oddVBand="0" w:evenVBand="0" w:oddHBand="0" w:evenHBand="0" w:firstRowFirstColumn="0" w:firstRowLastColumn="0" w:lastRowFirstColumn="0" w:lastRowLastColumn="0"/>
              <w:rPr>
                <w:sz w:val="20"/>
                <w:szCs w:val="20"/>
                <w:highlight w:val="red"/>
              </w:rPr>
            </w:pPr>
            <w:r>
              <w:rPr>
                <w:sz w:val="20"/>
                <w:szCs w:val="20"/>
                <w:highlight w:val="red"/>
              </w:rPr>
              <w:t>2018</w:t>
            </w:r>
          </w:p>
        </w:tc>
        <w:tc>
          <w:tcPr>
            <w:tcW w:w="1144" w:type="dxa"/>
            <w:gridSpan w:val="2"/>
            <w:vAlign w:val="center"/>
          </w:tcPr>
          <w:p w:rsidR="001F1C74" w:rsidRDefault="00E87CDD">
            <w:pPr>
              <w:spacing w:after="0"/>
              <w:jc w:val="center"/>
              <w:cnfStyle w:val="100000000000" w:firstRow="1" w:lastRow="0" w:firstColumn="0" w:lastColumn="0" w:oddVBand="0" w:evenVBand="0" w:oddHBand="0" w:evenHBand="0" w:firstRowFirstColumn="0" w:firstRowLastColumn="0" w:lastRowFirstColumn="0" w:lastRowLastColumn="0"/>
              <w:rPr>
                <w:sz w:val="20"/>
                <w:szCs w:val="20"/>
                <w:highlight w:val="red"/>
              </w:rPr>
            </w:pPr>
            <w:r>
              <w:rPr>
                <w:sz w:val="20"/>
                <w:szCs w:val="20"/>
                <w:highlight w:val="red"/>
              </w:rPr>
              <w:t>2019</w:t>
            </w:r>
          </w:p>
        </w:tc>
        <w:tc>
          <w:tcPr>
            <w:tcW w:w="1144" w:type="dxa"/>
            <w:gridSpan w:val="2"/>
            <w:vAlign w:val="center"/>
          </w:tcPr>
          <w:p w:rsidR="001F1C74" w:rsidRDefault="00E87CDD">
            <w:pPr>
              <w:spacing w:after="0"/>
              <w:jc w:val="center"/>
              <w:cnfStyle w:val="100000000000" w:firstRow="1" w:lastRow="0" w:firstColumn="0" w:lastColumn="0" w:oddVBand="0" w:evenVBand="0" w:oddHBand="0" w:evenHBand="0" w:firstRowFirstColumn="0" w:firstRowLastColumn="0" w:lastRowFirstColumn="0" w:lastRowLastColumn="0"/>
              <w:rPr>
                <w:sz w:val="20"/>
                <w:szCs w:val="20"/>
                <w:highlight w:val="red"/>
              </w:rPr>
            </w:pPr>
            <w:r>
              <w:rPr>
                <w:sz w:val="20"/>
                <w:szCs w:val="20"/>
                <w:highlight w:val="red"/>
              </w:rPr>
              <w:t>2020</w:t>
            </w:r>
          </w:p>
        </w:tc>
        <w:tc>
          <w:tcPr>
            <w:tcW w:w="1144" w:type="dxa"/>
            <w:gridSpan w:val="2"/>
            <w:vAlign w:val="center"/>
          </w:tcPr>
          <w:p w:rsidR="001F1C74" w:rsidRDefault="00E87CDD">
            <w:pPr>
              <w:spacing w:after="0"/>
              <w:jc w:val="center"/>
              <w:cnfStyle w:val="100000000000" w:firstRow="1" w:lastRow="0" w:firstColumn="0" w:lastColumn="0" w:oddVBand="0" w:evenVBand="0" w:oddHBand="0" w:evenHBand="0" w:firstRowFirstColumn="0" w:firstRowLastColumn="0" w:lastRowFirstColumn="0" w:lastRowLastColumn="0"/>
              <w:rPr>
                <w:sz w:val="20"/>
                <w:szCs w:val="20"/>
                <w:highlight w:val="red"/>
              </w:rPr>
            </w:pPr>
            <w:r>
              <w:rPr>
                <w:sz w:val="20"/>
                <w:szCs w:val="20"/>
                <w:highlight w:val="red"/>
              </w:rPr>
              <w:t>2021</w:t>
            </w:r>
          </w:p>
        </w:tc>
        <w:tc>
          <w:tcPr>
            <w:tcW w:w="1144" w:type="dxa"/>
            <w:gridSpan w:val="2"/>
            <w:vAlign w:val="center"/>
          </w:tcPr>
          <w:p w:rsidR="001F1C74" w:rsidRDefault="00E87CDD">
            <w:pPr>
              <w:spacing w:after="0"/>
              <w:jc w:val="center"/>
              <w:cnfStyle w:val="100000000000" w:firstRow="1" w:lastRow="0" w:firstColumn="0" w:lastColumn="0" w:oddVBand="0" w:evenVBand="0" w:oddHBand="0" w:evenHBand="0" w:firstRowFirstColumn="0" w:firstRowLastColumn="0" w:lastRowFirstColumn="0" w:lastRowLastColumn="0"/>
              <w:rPr>
                <w:sz w:val="20"/>
                <w:szCs w:val="20"/>
                <w:highlight w:val="red"/>
              </w:rPr>
            </w:pPr>
            <w:r>
              <w:rPr>
                <w:sz w:val="20"/>
                <w:szCs w:val="20"/>
                <w:highlight w:val="red"/>
              </w:rPr>
              <w:t>2022</w:t>
            </w:r>
          </w:p>
        </w:tc>
      </w:tr>
      <w:tr w:rsidR="001F1C74" w:rsidTr="001F1C74">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226" w:type="dxa"/>
            <w:vAlign w:val="center"/>
          </w:tcPr>
          <w:p w:rsidR="001F1C74" w:rsidRDefault="001F1C74">
            <w:pPr>
              <w:spacing w:after="0"/>
              <w:jc w:val="center"/>
              <w:rPr>
                <w:color w:val="222222"/>
                <w:sz w:val="20"/>
                <w:szCs w:val="20"/>
                <w:highlight w:val="red"/>
              </w:rPr>
            </w:pPr>
          </w:p>
        </w:tc>
        <w:tc>
          <w:tcPr>
            <w:tcW w:w="616"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222222"/>
                <w:sz w:val="20"/>
                <w:szCs w:val="20"/>
                <w:highlight w:val="red"/>
              </w:rPr>
            </w:pPr>
            <w:r>
              <w:rPr>
                <w:color w:val="222222"/>
                <w:sz w:val="20"/>
                <w:szCs w:val="20"/>
                <w:highlight w:val="red"/>
              </w:rPr>
              <w:t>Dolu</w:t>
            </w:r>
          </w:p>
        </w:tc>
        <w:tc>
          <w:tcPr>
            <w:tcW w:w="528"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222222"/>
                <w:sz w:val="20"/>
                <w:szCs w:val="20"/>
                <w:highlight w:val="red"/>
              </w:rPr>
            </w:pPr>
            <w:r>
              <w:rPr>
                <w:color w:val="222222"/>
                <w:sz w:val="20"/>
                <w:szCs w:val="20"/>
                <w:highlight w:val="red"/>
              </w:rPr>
              <w:t>Boş</w:t>
            </w:r>
          </w:p>
        </w:tc>
        <w:tc>
          <w:tcPr>
            <w:tcW w:w="616"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222222"/>
                <w:sz w:val="20"/>
                <w:szCs w:val="20"/>
                <w:highlight w:val="red"/>
              </w:rPr>
            </w:pPr>
            <w:r>
              <w:rPr>
                <w:color w:val="222222"/>
                <w:sz w:val="20"/>
                <w:szCs w:val="20"/>
                <w:highlight w:val="red"/>
              </w:rPr>
              <w:t>Dolu</w:t>
            </w:r>
          </w:p>
        </w:tc>
        <w:tc>
          <w:tcPr>
            <w:tcW w:w="528"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222222"/>
                <w:sz w:val="20"/>
                <w:szCs w:val="20"/>
                <w:highlight w:val="red"/>
              </w:rPr>
            </w:pPr>
            <w:r>
              <w:rPr>
                <w:color w:val="222222"/>
                <w:sz w:val="20"/>
                <w:szCs w:val="20"/>
                <w:highlight w:val="red"/>
              </w:rPr>
              <w:t>Boş</w:t>
            </w:r>
          </w:p>
        </w:tc>
        <w:tc>
          <w:tcPr>
            <w:tcW w:w="616"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222222"/>
                <w:sz w:val="20"/>
                <w:szCs w:val="20"/>
                <w:highlight w:val="red"/>
              </w:rPr>
            </w:pPr>
            <w:r>
              <w:rPr>
                <w:color w:val="222222"/>
                <w:sz w:val="20"/>
                <w:szCs w:val="20"/>
                <w:highlight w:val="red"/>
              </w:rPr>
              <w:t>Dolu</w:t>
            </w:r>
          </w:p>
        </w:tc>
        <w:tc>
          <w:tcPr>
            <w:tcW w:w="528"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0D0D0D"/>
                <w:sz w:val="20"/>
                <w:szCs w:val="20"/>
                <w:highlight w:val="red"/>
              </w:rPr>
            </w:pPr>
            <w:r>
              <w:rPr>
                <w:color w:val="222222"/>
                <w:sz w:val="20"/>
                <w:szCs w:val="20"/>
                <w:highlight w:val="red"/>
              </w:rPr>
              <w:t>Boş</w:t>
            </w:r>
          </w:p>
        </w:tc>
        <w:tc>
          <w:tcPr>
            <w:tcW w:w="616"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0D0D0D"/>
                <w:sz w:val="20"/>
                <w:szCs w:val="20"/>
                <w:highlight w:val="red"/>
              </w:rPr>
            </w:pPr>
            <w:r>
              <w:rPr>
                <w:color w:val="222222"/>
                <w:sz w:val="20"/>
                <w:szCs w:val="20"/>
                <w:highlight w:val="red"/>
              </w:rPr>
              <w:t>Dolu</w:t>
            </w:r>
          </w:p>
        </w:tc>
        <w:tc>
          <w:tcPr>
            <w:tcW w:w="528"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0D0D0D"/>
                <w:sz w:val="20"/>
                <w:szCs w:val="20"/>
                <w:highlight w:val="red"/>
              </w:rPr>
            </w:pPr>
            <w:r>
              <w:rPr>
                <w:color w:val="222222"/>
                <w:sz w:val="20"/>
                <w:szCs w:val="20"/>
                <w:highlight w:val="red"/>
              </w:rPr>
              <w:t>Boş</w:t>
            </w:r>
          </w:p>
        </w:tc>
        <w:tc>
          <w:tcPr>
            <w:tcW w:w="616"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0D0D0D"/>
                <w:sz w:val="20"/>
                <w:szCs w:val="20"/>
                <w:highlight w:val="red"/>
              </w:rPr>
            </w:pPr>
            <w:r>
              <w:rPr>
                <w:color w:val="222222"/>
                <w:sz w:val="20"/>
                <w:szCs w:val="20"/>
                <w:highlight w:val="red"/>
              </w:rPr>
              <w:t>Dolu</w:t>
            </w:r>
          </w:p>
        </w:tc>
        <w:tc>
          <w:tcPr>
            <w:tcW w:w="528"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0D0D0D"/>
                <w:sz w:val="20"/>
                <w:szCs w:val="20"/>
                <w:highlight w:val="red"/>
              </w:rPr>
            </w:pPr>
            <w:r>
              <w:rPr>
                <w:color w:val="222222"/>
                <w:sz w:val="20"/>
                <w:szCs w:val="20"/>
                <w:highlight w:val="red"/>
              </w:rPr>
              <w:t>Boş</w:t>
            </w:r>
          </w:p>
        </w:tc>
        <w:tc>
          <w:tcPr>
            <w:tcW w:w="616"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0D0D0D"/>
                <w:sz w:val="20"/>
                <w:szCs w:val="20"/>
                <w:highlight w:val="red"/>
              </w:rPr>
            </w:pPr>
            <w:r>
              <w:rPr>
                <w:color w:val="222222"/>
                <w:sz w:val="20"/>
                <w:szCs w:val="20"/>
                <w:highlight w:val="red"/>
              </w:rPr>
              <w:t>Dolu</w:t>
            </w:r>
          </w:p>
        </w:tc>
        <w:tc>
          <w:tcPr>
            <w:tcW w:w="528"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0D0D0D"/>
                <w:sz w:val="20"/>
                <w:szCs w:val="20"/>
                <w:highlight w:val="red"/>
              </w:rPr>
            </w:pPr>
            <w:r>
              <w:rPr>
                <w:color w:val="222222"/>
                <w:sz w:val="20"/>
                <w:szCs w:val="20"/>
                <w:highlight w:val="red"/>
              </w:rPr>
              <w:t>Boş</w:t>
            </w:r>
          </w:p>
        </w:tc>
      </w:tr>
      <w:tr w:rsidR="001F1C74" w:rsidTr="001F1C74">
        <w:trPr>
          <w:trHeight w:val="397"/>
          <w:jc w:val="center"/>
        </w:trPr>
        <w:tc>
          <w:tcPr>
            <w:cnfStyle w:val="001000000000" w:firstRow="0" w:lastRow="0" w:firstColumn="1" w:lastColumn="0" w:oddVBand="0" w:evenVBand="0" w:oddHBand="0" w:evenHBand="0" w:firstRowFirstColumn="0" w:firstRowLastColumn="0" w:lastRowFirstColumn="0" w:lastRowLastColumn="0"/>
            <w:tcW w:w="2226" w:type="dxa"/>
            <w:vAlign w:val="center"/>
          </w:tcPr>
          <w:p w:rsidR="001F1C74" w:rsidRDefault="00E87CDD">
            <w:pPr>
              <w:spacing w:after="0"/>
              <w:jc w:val="left"/>
              <w:rPr>
                <w:color w:val="222222"/>
                <w:sz w:val="20"/>
                <w:szCs w:val="20"/>
                <w:highlight w:val="red"/>
              </w:rPr>
            </w:pPr>
            <w:r>
              <w:rPr>
                <w:color w:val="222222"/>
                <w:sz w:val="20"/>
                <w:szCs w:val="20"/>
                <w:highlight w:val="red"/>
              </w:rPr>
              <w:t>Genel İdare Hizmetleri</w:t>
            </w:r>
          </w:p>
        </w:tc>
        <w:tc>
          <w:tcPr>
            <w:tcW w:w="616"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color w:val="222222"/>
                <w:sz w:val="20"/>
                <w:szCs w:val="20"/>
                <w:highlight w:val="red"/>
              </w:rPr>
            </w:pPr>
            <w:r>
              <w:rPr>
                <w:color w:val="222222"/>
                <w:sz w:val="20"/>
                <w:szCs w:val="20"/>
                <w:highlight w:val="red"/>
              </w:rPr>
              <w:t>1</w:t>
            </w:r>
          </w:p>
        </w:tc>
        <w:tc>
          <w:tcPr>
            <w:tcW w:w="528" w:type="dxa"/>
            <w:vMerge w:val="restart"/>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color w:val="222222"/>
                <w:sz w:val="20"/>
                <w:szCs w:val="20"/>
                <w:highlight w:val="red"/>
              </w:rPr>
            </w:pPr>
          </w:p>
        </w:tc>
        <w:tc>
          <w:tcPr>
            <w:tcW w:w="616"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color w:val="222222"/>
                <w:sz w:val="20"/>
                <w:szCs w:val="20"/>
                <w:highlight w:val="red"/>
              </w:rPr>
            </w:pPr>
            <w:r>
              <w:rPr>
                <w:color w:val="222222"/>
                <w:sz w:val="20"/>
                <w:szCs w:val="20"/>
                <w:highlight w:val="red"/>
              </w:rPr>
              <w:t>1</w:t>
            </w:r>
          </w:p>
        </w:tc>
        <w:tc>
          <w:tcPr>
            <w:tcW w:w="528" w:type="dxa"/>
            <w:vMerge w:val="restart"/>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color w:val="222222"/>
                <w:sz w:val="20"/>
                <w:szCs w:val="20"/>
                <w:highlight w:val="red"/>
              </w:rPr>
            </w:pPr>
          </w:p>
        </w:tc>
        <w:tc>
          <w:tcPr>
            <w:tcW w:w="616"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color w:val="222222"/>
                <w:sz w:val="20"/>
                <w:szCs w:val="20"/>
                <w:highlight w:val="red"/>
              </w:rPr>
            </w:pPr>
            <w:r>
              <w:rPr>
                <w:color w:val="222222"/>
                <w:sz w:val="20"/>
                <w:szCs w:val="20"/>
                <w:highlight w:val="red"/>
              </w:rPr>
              <w:t>1</w:t>
            </w:r>
          </w:p>
        </w:tc>
        <w:tc>
          <w:tcPr>
            <w:tcW w:w="528" w:type="dxa"/>
            <w:vMerge w:val="restart"/>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color w:val="0D0D0D"/>
                <w:sz w:val="20"/>
                <w:szCs w:val="20"/>
                <w:highlight w:val="red"/>
              </w:rPr>
            </w:pPr>
          </w:p>
        </w:tc>
        <w:tc>
          <w:tcPr>
            <w:tcW w:w="616"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color w:val="0D0D0D"/>
                <w:sz w:val="20"/>
                <w:szCs w:val="20"/>
                <w:highlight w:val="red"/>
              </w:rPr>
            </w:pPr>
            <w:r>
              <w:rPr>
                <w:color w:val="0D0D0D"/>
                <w:sz w:val="20"/>
                <w:szCs w:val="20"/>
                <w:highlight w:val="red"/>
              </w:rPr>
              <w:t>1</w:t>
            </w:r>
          </w:p>
        </w:tc>
        <w:tc>
          <w:tcPr>
            <w:tcW w:w="528" w:type="dxa"/>
            <w:vMerge w:val="restart"/>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color w:val="0D0D0D"/>
                <w:sz w:val="20"/>
                <w:szCs w:val="20"/>
                <w:highlight w:val="red"/>
              </w:rPr>
            </w:pPr>
          </w:p>
        </w:tc>
        <w:tc>
          <w:tcPr>
            <w:tcW w:w="616"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color w:val="0D0D0D"/>
                <w:sz w:val="20"/>
                <w:szCs w:val="20"/>
                <w:highlight w:val="red"/>
              </w:rPr>
            </w:pPr>
            <w:r>
              <w:rPr>
                <w:color w:val="0D0D0D"/>
                <w:sz w:val="20"/>
                <w:szCs w:val="20"/>
                <w:highlight w:val="red"/>
              </w:rPr>
              <w:t>1</w:t>
            </w:r>
          </w:p>
        </w:tc>
        <w:tc>
          <w:tcPr>
            <w:tcW w:w="528" w:type="dxa"/>
            <w:vMerge w:val="restart"/>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color w:val="0D0D0D"/>
                <w:sz w:val="20"/>
                <w:szCs w:val="20"/>
                <w:highlight w:val="red"/>
              </w:rPr>
            </w:pPr>
          </w:p>
        </w:tc>
        <w:tc>
          <w:tcPr>
            <w:tcW w:w="616"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color w:val="0D0D0D"/>
                <w:sz w:val="20"/>
                <w:szCs w:val="20"/>
                <w:highlight w:val="red"/>
              </w:rPr>
            </w:pPr>
            <w:r>
              <w:rPr>
                <w:color w:val="0D0D0D"/>
                <w:sz w:val="20"/>
                <w:szCs w:val="20"/>
                <w:highlight w:val="red"/>
              </w:rPr>
              <w:t>1</w:t>
            </w:r>
          </w:p>
        </w:tc>
        <w:tc>
          <w:tcPr>
            <w:tcW w:w="528" w:type="dxa"/>
            <w:vMerge w:val="restart"/>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color w:val="0D0D0D"/>
                <w:sz w:val="20"/>
                <w:szCs w:val="20"/>
                <w:highlight w:val="red"/>
              </w:rPr>
            </w:pPr>
          </w:p>
        </w:tc>
      </w:tr>
      <w:tr w:rsidR="001F1C74" w:rsidTr="001F1C74">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226" w:type="dxa"/>
            <w:vAlign w:val="center"/>
          </w:tcPr>
          <w:p w:rsidR="001F1C74" w:rsidRDefault="00E87CDD">
            <w:pPr>
              <w:spacing w:after="0"/>
              <w:jc w:val="left"/>
              <w:rPr>
                <w:color w:val="222222"/>
                <w:sz w:val="20"/>
                <w:szCs w:val="20"/>
                <w:highlight w:val="red"/>
              </w:rPr>
            </w:pPr>
            <w:r>
              <w:rPr>
                <w:color w:val="222222"/>
                <w:sz w:val="20"/>
                <w:szCs w:val="20"/>
                <w:highlight w:val="red"/>
              </w:rPr>
              <w:t>Sağlık Hizmetleri</w:t>
            </w:r>
          </w:p>
        </w:tc>
        <w:tc>
          <w:tcPr>
            <w:tcW w:w="616"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Merge/>
            <w:vAlign w:val="center"/>
          </w:tcPr>
          <w:p w:rsidR="001F1C74" w:rsidRDefault="001F1C74">
            <w:pPr>
              <w:widowControl w:val="0"/>
              <w:pBdr>
                <w:top w:val="nil"/>
                <w:left w:val="nil"/>
                <w:bottom w:val="nil"/>
                <w:right w:val="nil"/>
                <w:between w:val="nil"/>
              </w:pBdr>
              <w:spacing w:after="0" w:line="276" w:lineRule="auto"/>
              <w:jc w:val="left"/>
              <w:cnfStyle w:val="000000100000" w:firstRow="0" w:lastRow="0" w:firstColumn="0" w:lastColumn="0" w:oddVBand="0" w:evenVBand="0" w:oddHBand="1" w:evenHBand="0" w:firstRowFirstColumn="0" w:firstRowLastColumn="0" w:lastRowFirstColumn="0" w:lastRowLastColumn="0"/>
              <w:rPr>
                <w:color w:val="222222"/>
                <w:sz w:val="20"/>
                <w:szCs w:val="20"/>
              </w:rPr>
            </w:pPr>
          </w:p>
        </w:tc>
        <w:tc>
          <w:tcPr>
            <w:tcW w:w="616"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Merge/>
            <w:vAlign w:val="center"/>
          </w:tcPr>
          <w:p w:rsidR="001F1C74" w:rsidRDefault="001F1C74">
            <w:pPr>
              <w:widowControl w:val="0"/>
              <w:pBdr>
                <w:top w:val="nil"/>
                <w:left w:val="nil"/>
                <w:bottom w:val="nil"/>
                <w:right w:val="nil"/>
                <w:between w:val="nil"/>
              </w:pBdr>
              <w:spacing w:after="0" w:line="276" w:lineRule="auto"/>
              <w:jc w:val="left"/>
              <w:cnfStyle w:val="000000100000" w:firstRow="0" w:lastRow="0" w:firstColumn="0" w:lastColumn="0" w:oddVBand="0" w:evenVBand="0" w:oddHBand="1" w:evenHBand="0" w:firstRowFirstColumn="0" w:firstRowLastColumn="0" w:lastRowFirstColumn="0" w:lastRowLastColumn="0"/>
              <w:rPr>
                <w:color w:val="222222"/>
                <w:sz w:val="20"/>
                <w:szCs w:val="20"/>
              </w:rPr>
            </w:pPr>
          </w:p>
        </w:tc>
        <w:tc>
          <w:tcPr>
            <w:tcW w:w="616"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Merge/>
            <w:vAlign w:val="center"/>
          </w:tcPr>
          <w:p w:rsidR="001F1C74" w:rsidRDefault="001F1C74">
            <w:pPr>
              <w:widowControl w:val="0"/>
              <w:pBdr>
                <w:top w:val="nil"/>
                <w:left w:val="nil"/>
                <w:bottom w:val="nil"/>
                <w:right w:val="nil"/>
                <w:between w:val="nil"/>
              </w:pBdr>
              <w:spacing w:after="0" w:line="276" w:lineRule="auto"/>
              <w:jc w:val="left"/>
              <w:cnfStyle w:val="000000100000" w:firstRow="0" w:lastRow="0" w:firstColumn="0" w:lastColumn="0" w:oddVBand="0" w:evenVBand="0" w:oddHBand="1" w:evenHBand="0" w:firstRowFirstColumn="0" w:firstRowLastColumn="0" w:lastRowFirstColumn="0" w:lastRowLastColumn="0"/>
              <w:rPr>
                <w:color w:val="222222"/>
                <w:sz w:val="20"/>
                <w:szCs w:val="20"/>
              </w:rPr>
            </w:pPr>
          </w:p>
        </w:tc>
        <w:tc>
          <w:tcPr>
            <w:tcW w:w="616"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Merge/>
            <w:vAlign w:val="center"/>
          </w:tcPr>
          <w:p w:rsidR="001F1C74" w:rsidRDefault="001F1C74">
            <w:pPr>
              <w:widowControl w:val="0"/>
              <w:pBdr>
                <w:top w:val="nil"/>
                <w:left w:val="nil"/>
                <w:bottom w:val="nil"/>
                <w:right w:val="nil"/>
                <w:between w:val="nil"/>
              </w:pBdr>
              <w:spacing w:after="0" w:line="276" w:lineRule="auto"/>
              <w:jc w:val="left"/>
              <w:cnfStyle w:val="000000100000" w:firstRow="0" w:lastRow="0" w:firstColumn="0" w:lastColumn="0" w:oddVBand="0" w:evenVBand="0" w:oddHBand="1" w:evenHBand="0" w:firstRowFirstColumn="0" w:firstRowLastColumn="0" w:lastRowFirstColumn="0" w:lastRowLastColumn="0"/>
              <w:rPr>
                <w:color w:val="0D0D0D"/>
                <w:sz w:val="20"/>
                <w:szCs w:val="20"/>
              </w:rPr>
            </w:pPr>
          </w:p>
        </w:tc>
        <w:tc>
          <w:tcPr>
            <w:tcW w:w="616"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Merge/>
            <w:vAlign w:val="center"/>
          </w:tcPr>
          <w:p w:rsidR="001F1C74" w:rsidRDefault="001F1C74">
            <w:pPr>
              <w:widowControl w:val="0"/>
              <w:pBdr>
                <w:top w:val="nil"/>
                <w:left w:val="nil"/>
                <w:bottom w:val="nil"/>
                <w:right w:val="nil"/>
                <w:between w:val="nil"/>
              </w:pBdr>
              <w:spacing w:after="0" w:line="276" w:lineRule="auto"/>
              <w:jc w:val="left"/>
              <w:cnfStyle w:val="000000100000" w:firstRow="0" w:lastRow="0" w:firstColumn="0" w:lastColumn="0" w:oddVBand="0" w:evenVBand="0" w:oddHBand="1" w:evenHBand="0" w:firstRowFirstColumn="0" w:firstRowLastColumn="0" w:lastRowFirstColumn="0" w:lastRowLastColumn="0"/>
              <w:rPr>
                <w:color w:val="0D0D0D"/>
                <w:sz w:val="20"/>
                <w:szCs w:val="20"/>
              </w:rPr>
            </w:pPr>
          </w:p>
        </w:tc>
        <w:tc>
          <w:tcPr>
            <w:tcW w:w="616"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Merge/>
            <w:vAlign w:val="center"/>
          </w:tcPr>
          <w:p w:rsidR="001F1C74" w:rsidRDefault="001F1C74">
            <w:pPr>
              <w:widowControl w:val="0"/>
              <w:pBdr>
                <w:top w:val="nil"/>
                <w:left w:val="nil"/>
                <w:bottom w:val="nil"/>
                <w:right w:val="nil"/>
                <w:between w:val="nil"/>
              </w:pBdr>
              <w:spacing w:after="0" w:line="276" w:lineRule="auto"/>
              <w:jc w:val="left"/>
              <w:cnfStyle w:val="000000100000" w:firstRow="0" w:lastRow="0" w:firstColumn="0" w:lastColumn="0" w:oddVBand="0" w:evenVBand="0" w:oddHBand="1" w:evenHBand="0" w:firstRowFirstColumn="0" w:firstRowLastColumn="0" w:lastRowFirstColumn="0" w:lastRowLastColumn="0"/>
              <w:rPr>
                <w:color w:val="0D0D0D"/>
                <w:sz w:val="20"/>
                <w:szCs w:val="20"/>
              </w:rPr>
            </w:pPr>
          </w:p>
        </w:tc>
      </w:tr>
      <w:tr w:rsidR="001F1C74" w:rsidTr="001F1C74">
        <w:trPr>
          <w:trHeight w:val="397"/>
          <w:jc w:val="center"/>
        </w:trPr>
        <w:tc>
          <w:tcPr>
            <w:cnfStyle w:val="001000000000" w:firstRow="0" w:lastRow="0" w:firstColumn="1" w:lastColumn="0" w:oddVBand="0" w:evenVBand="0" w:oddHBand="0" w:evenHBand="0" w:firstRowFirstColumn="0" w:firstRowLastColumn="0" w:lastRowFirstColumn="0" w:lastRowLastColumn="0"/>
            <w:tcW w:w="2226" w:type="dxa"/>
            <w:vAlign w:val="center"/>
          </w:tcPr>
          <w:p w:rsidR="001F1C74" w:rsidRDefault="00E87CDD">
            <w:pPr>
              <w:spacing w:after="0"/>
              <w:jc w:val="left"/>
              <w:rPr>
                <w:color w:val="222222"/>
                <w:sz w:val="20"/>
                <w:szCs w:val="20"/>
                <w:highlight w:val="red"/>
              </w:rPr>
            </w:pPr>
            <w:r>
              <w:rPr>
                <w:color w:val="222222"/>
                <w:sz w:val="20"/>
                <w:szCs w:val="20"/>
                <w:highlight w:val="red"/>
              </w:rPr>
              <w:t>Teknik Hizmetler</w:t>
            </w:r>
          </w:p>
        </w:tc>
        <w:tc>
          <w:tcPr>
            <w:tcW w:w="616"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Merge/>
            <w:vAlign w:val="center"/>
          </w:tcPr>
          <w:p w:rsidR="001F1C74" w:rsidRDefault="001F1C74">
            <w:pPr>
              <w:widowControl w:val="0"/>
              <w:pBdr>
                <w:top w:val="nil"/>
                <w:left w:val="nil"/>
                <w:bottom w:val="nil"/>
                <w:right w:val="nil"/>
                <w:between w:val="nil"/>
              </w:pBdr>
              <w:spacing w:after="0" w:line="276" w:lineRule="auto"/>
              <w:jc w:val="left"/>
              <w:cnfStyle w:val="000000000000" w:firstRow="0" w:lastRow="0" w:firstColumn="0" w:lastColumn="0" w:oddVBand="0" w:evenVBand="0" w:oddHBand="0" w:evenHBand="0" w:firstRowFirstColumn="0" w:firstRowLastColumn="0" w:lastRowFirstColumn="0" w:lastRowLastColumn="0"/>
              <w:rPr>
                <w:color w:val="222222"/>
                <w:sz w:val="20"/>
                <w:szCs w:val="20"/>
              </w:rPr>
            </w:pPr>
          </w:p>
        </w:tc>
        <w:tc>
          <w:tcPr>
            <w:tcW w:w="616"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Merge/>
            <w:vAlign w:val="center"/>
          </w:tcPr>
          <w:p w:rsidR="001F1C74" w:rsidRDefault="001F1C74">
            <w:pPr>
              <w:widowControl w:val="0"/>
              <w:pBdr>
                <w:top w:val="nil"/>
                <w:left w:val="nil"/>
                <w:bottom w:val="nil"/>
                <w:right w:val="nil"/>
                <w:between w:val="nil"/>
              </w:pBdr>
              <w:spacing w:after="0" w:line="276" w:lineRule="auto"/>
              <w:jc w:val="left"/>
              <w:cnfStyle w:val="000000000000" w:firstRow="0" w:lastRow="0" w:firstColumn="0" w:lastColumn="0" w:oddVBand="0" w:evenVBand="0" w:oddHBand="0" w:evenHBand="0" w:firstRowFirstColumn="0" w:firstRowLastColumn="0" w:lastRowFirstColumn="0" w:lastRowLastColumn="0"/>
              <w:rPr>
                <w:color w:val="222222"/>
                <w:sz w:val="20"/>
                <w:szCs w:val="20"/>
              </w:rPr>
            </w:pPr>
          </w:p>
        </w:tc>
        <w:tc>
          <w:tcPr>
            <w:tcW w:w="616"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Merge/>
            <w:vAlign w:val="center"/>
          </w:tcPr>
          <w:p w:rsidR="001F1C74" w:rsidRDefault="001F1C74">
            <w:pPr>
              <w:widowControl w:val="0"/>
              <w:pBdr>
                <w:top w:val="nil"/>
                <w:left w:val="nil"/>
                <w:bottom w:val="nil"/>
                <w:right w:val="nil"/>
                <w:between w:val="nil"/>
              </w:pBdr>
              <w:spacing w:after="0" w:line="276" w:lineRule="auto"/>
              <w:jc w:val="left"/>
              <w:cnfStyle w:val="000000000000" w:firstRow="0" w:lastRow="0" w:firstColumn="0" w:lastColumn="0" w:oddVBand="0" w:evenVBand="0" w:oddHBand="0" w:evenHBand="0" w:firstRowFirstColumn="0" w:firstRowLastColumn="0" w:lastRowFirstColumn="0" w:lastRowLastColumn="0"/>
              <w:rPr>
                <w:color w:val="222222"/>
                <w:sz w:val="20"/>
                <w:szCs w:val="20"/>
              </w:rPr>
            </w:pPr>
          </w:p>
        </w:tc>
        <w:tc>
          <w:tcPr>
            <w:tcW w:w="616"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Merge/>
            <w:vAlign w:val="center"/>
          </w:tcPr>
          <w:p w:rsidR="001F1C74" w:rsidRDefault="001F1C74">
            <w:pPr>
              <w:widowControl w:val="0"/>
              <w:pBdr>
                <w:top w:val="nil"/>
                <w:left w:val="nil"/>
                <w:bottom w:val="nil"/>
                <w:right w:val="nil"/>
                <w:between w:val="nil"/>
              </w:pBdr>
              <w:spacing w:after="0" w:line="276" w:lineRule="auto"/>
              <w:jc w:val="left"/>
              <w:cnfStyle w:val="000000000000" w:firstRow="0" w:lastRow="0" w:firstColumn="0" w:lastColumn="0" w:oddVBand="0" w:evenVBand="0" w:oddHBand="0" w:evenHBand="0" w:firstRowFirstColumn="0" w:firstRowLastColumn="0" w:lastRowFirstColumn="0" w:lastRowLastColumn="0"/>
              <w:rPr>
                <w:color w:val="0D0D0D"/>
                <w:sz w:val="20"/>
                <w:szCs w:val="20"/>
              </w:rPr>
            </w:pPr>
          </w:p>
        </w:tc>
        <w:tc>
          <w:tcPr>
            <w:tcW w:w="616"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Merge/>
            <w:vAlign w:val="center"/>
          </w:tcPr>
          <w:p w:rsidR="001F1C74" w:rsidRDefault="001F1C74">
            <w:pPr>
              <w:widowControl w:val="0"/>
              <w:pBdr>
                <w:top w:val="nil"/>
                <w:left w:val="nil"/>
                <w:bottom w:val="nil"/>
                <w:right w:val="nil"/>
                <w:between w:val="nil"/>
              </w:pBdr>
              <w:spacing w:after="0" w:line="276" w:lineRule="auto"/>
              <w:jc w:val="left"/>
              <w:cnfStyle w:val="000000000000" w:firstRow="0" w:lastRow="0" w:firstColumn="0" w:lastColumn="0" w:oddVBand="0" w:evenVBand="0" w:oddHBand="0" w:evenHBand="0" w:firstRowFirstColumn="0" w:firstRowLastColumn="0" w:lastRowFirstColumn="0" w:lastRowLastColumn="0"/>
              <w:rPr>
                <w:color w:val="0D0D0D"/>
                <w:sz w:val="20"/>
                <w:szCs w:val="20"/>
              </w:rPr>
            </w:pPr>
          </w:p>
        </w:tc>
        <w:tc>
          <w:tcPr>
            <w:tcW w:w="616"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Merge/>
            <w:vAlign w:val="center"/>
          </w:tcPr>
          <w:p w:rsidR="001F1C74" w:rsidRDefault="001F1C74">
            <w:pPr>
              <w:widowControl w:val="0"/>
              <w:pBdr>
                <w:top w:val="nil"/>
                <w:left w:val="nil"/>
                <w:bottom w:val="nil"/>
                <w:right w:val="nil"/>
                <w:between w:val="nil"/>
              </w:pBdr>
              <w:spacing w:after="0" w:line="276" w:lineRule="auto"/>
              <w:jc w:val="left"/>
              <w:cnfStyle w:val="000000000000" w:firstRow="0" w:lastRow="0" w:firstColumn="0" w:lastColumn="0" w:oddVBand="0" w:evenVBand="0" w:oddHBand="0" w:evenHBand="0" w:firstRowFirstColumn="0" w:firstRowLastColumn="0" w:lastRowFirstColumn="0" w:lastRowLastColumn="0"/>
              <w:rPr>
                <w:color w:val="0D0D0D"/>
                <w:sz w:val="20"/>
                <w:szCs w:val="20"/>
              </w:rPr>
            </w:pPr>
          </w:p>
        </w:tc>
      </w:tr>
      <w:tr w:rsidR="001F1C74" w:rsidTr="001F1C74">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226" w:type="dxa"/>
            <w:vAlign w:val="center"/>
          </w:tcPr>
          <w:p w:rsidR="001F1C74" w:rsidRDefault="00E87CDD">
            <w:pPr>
              <w:spacing w:after="0"/>
              <w:jc w:val="left"/>
              <w:rPr>
                <w:color w:val="222222"/>
                <w:sz w:val="20"/>
                <w:szCs w:val="20"/>
                <w:highlight w:val="red"/>
              </w:rPr>
            </w:pPr>
            <w:r>
              <w:rPr>
                <w:color w:val="222222"/>
                <w:sz w:val="20"/>
                <w:szCs w:val="20"/>
                <w:highlight w:val="red"/>
              </w:rPr>
              <w:t>Eğitim-Öğretim Hizmetleri</w:t>
            </w:r>
          </w:p>
        </w:tc>
        <w:tc>
          <w:tcPr>
            <w:tcW w:w="616"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Merge/>
            <w:vAlign w:val="center"/>
          </w:tcPr>
          <w:p w:rsidR="001F1C74" w:rsidRDefault="001F1C74">
            <w:pPr>
              <w:widowControl w:val="0"/>
              <w:pBdr>
                <w:top w:val="nil"/>
                <w:left w:val="nil"/>
                <w:bottom w:val="nil"/>
                <w:right w:val="nil"/>
                <w:between w:val="nil"/>
              </w:pBdr>
              <w:spacing w:after="0" w:line="276" w:lineRule="auto"/>
              <w:jc w:val="left"/>
              <w:cnfStyle w:val="000000100000" w:firstRow="0" w:lastRow="0" w:firstColumn="0" w:lastColumn="0" w:oddVBand="0" w:evenVBand="0" w:oddHBand="1" w:evenHBand="0" w:firstRowFirstColumn="0" w:firstRowLastColumn="0" w:lastRowFirstColumn="0" w:lastRowLastColumn="0"/>
              <w:rPr>
                <w:color w:val="222222"/>
                <w:sz w:val="20"/>
                <w:szCs w:val="20"/>
              </w:rPr>
            </w:pPr>
          </w:p>
        </w:tc>
        <w:tc>
          <w:tcPr>
            <w:tcW w:w="616"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Merge/>
            <w:vAlign w:val="center"/>
          </w:tcPr>
          <w:p w:rsidR="001F1C74" w:rsidRDefault="001F1C74">
            <w:pPr>
              <w:widowControl w:val="0"/>
              <w:pBdr>
                <w:top w:val="nil"/>
                <w:left w:val="nil"/>
                <w:bottom w:val="nil"/>
                <w:right w:val="nil"/>
                <w:between w:val="nil"/>
              </w:pBdr>
              <w:spacing w:after="0" w:line="276" w:lineRule="auto"/>
              <w:jc w:val="left"/>
              <w:cnfStyle w:val="000000100000" w:firstRow="0" w:lastRow="0" w:firstColumn="0" w:lastColumn="0" w:oddVBand="0" w:evenVBand="0" w:oddHBand="1" w:evenHBand="0" w:firstRowFirstColumn="0" w:firstRowLastColumn="0" w:lastRowFirstColumn="0" w:lastRowLastColumn="0"/>
              <w:rPr>
                <w:color w:val="222222"/>
                <w:sz w:val="20"/>
                <w:szCs w:val="20"/>
              </w:rPr>
            </w:pPr>
          </w:p>
        </w:tc>
        <w:tc>
          <w:tcPr>
            <w:tcW w:w="616"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Merge/>
            <w:vAlign w:val="center"/>
          </w:tcPr>
          <w:p w:rsidR="001F1C74" w:rsidRDefault="001F1C74">
            <w:pPr>
              <w:widowControl w:val="0"/>
              <w:pBdr>
                <w:top w:val="nil"/>
                <w:left w:val="nil"/>
                <w:bottom w:val="nil"/>
                <w:right w:val="nil"/>
                <w:between w:val="nil"/>
              </w:pBdr>
              <w:spacing w:after="0" w:line="276" w:lineRule="auto"/>
              <w:jc w:val="left"/>
              <w:cnfStyle w:val="000000100000" w:firstRow="0" w:lastRow="0" w:firstColumn="0" w:lastColumn="0" w:oddVBand="0" w:evenVBand="0" w:oddHBand="1" w:evenHBand="0" w:firstRowFirstColumn="0" w:firstRowLastColumn="0" w:lastRowFirstColumn="0" w:lastRowLastColumn="0"/>
              <w:rPr>
                <w:color w:val="222222"/>
                <w:sz w:val="20"/>
                <w:szCs w:val="20"/>
              </w:rPr>
            </w:pPr>
          </w:p>
        </w:tc>
        <w:tc>
          <w:tcPr>
            <w:tcW w:w="616"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Merge/>
            <w:vAlign w:val="center"/>
          </w:tcPr>
          <w:p w:rsidR="001F1C74" w:rsidRDefault="001F1C74">
            <w:pPr>
              <w:widowControl w:val="0"/>
              <w:pBdr>
                <w:top w:val="nil"/>
                <w:left w:val="nil"/>
                <w:bottom w:val="nil"/>
                <w:right w:val="nil"/>
                <w:between w:val="nil"/>
              </w:pBdr>
              <w:spacing w:after="0" w:line="276" w:lineRule="auto"/>
              <w:jc w:val="left"/>
              <w:cnfStyle w:val="000000100000" w:firstRow="0" w:lastRow="0" w:firstColumn="0" w:lastColumn="0" w:oddVBand="0" w:evenVBand="0" w:oddHBand="1" w:evenHBand="0" w:firstRowFirstColumn="0" w:firstRowLastColumn="0" w:lastRowFirstColumn="0" w:lastRowLastColumn="0"/>
              <w:rPr>
                <w:color w:val="0D0D0D"/>
                <w:sz w:val="20"/>
                <w:szCs w:val="20"/>
              </w:rPr>
            </w:pPr>
          </w:p>
        </w:tc>
        <w:tc>
          <w:tcPr>
            <w:tcW w:w="616"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Merge/>
            <w:vAlign w:val="center"/>
          </w:tcPr>
          <w:p w:rsidR="001F1C74" w:rsidRDefault="001F1C74">
            <w:pPr>
              <w:widowControl w:val="0"/>
              <w:pBdr>
                <w:top w:val="nil"/>
                <w:left w:val="nil"/>
                <w:bottom w:val="nil"/>
                <w:right w:val="nil"/>
                <w:between w:val="nil"/>
              </w:pBdr>
              <w:spacing w:after="0" w:line="276" w:lineRule="auto"/>
              <w:jc w:val="left"/>
              <w:cnfStyle w:val="000000100000" w:firstRow="0" w:lastRow="0" w:firstColumn="0" w:lastColumn="0" w:oddVBand="0" w:evenVBand="0" w:oddHBand="1" w:evenHBand="0" w:firstRowFirstColumn="0" w:firstRowLastColumn="0" w:lastRowFirstColumn="0" w:lastRowLastColumn="0"/>
              <w:rPr>
                <w:color w:val="0D0D0D"/>
                <w:sz w:val="20"/>
                <w:szCs w:val="20"/>
              </w:rPr>
            </w:pPr>
          </w:p>
        </w:tc>
        <w:tc>
          <w:tcPr>
            <w:tcW w:w="616"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Merge/>
            <w:vAlign w:val="center"/>
          </w:tcPr>
          <w:p w:rsidR="001F1C74" w:rsidRDefault="001F1C74">
            <w:pPr>
              <w:widowControl w:val="0"/>
              <w:pBdr>
                <w:top w:val="nil"/>
                <w:left w:val="nil"/>
                <w:bottom w:val="nil"/>
                <w:right w:val="nil"/>
                <w:between w:val="nil"/>
              </w:pBdr>
              <w:spacing w:after="0" w:line="276" w:lineRule="auto"/>
              <w:jc w:val="left"/>
              <w:cnfStyle w:val="000000100000" w:firstRow="0" w:lastRow="0" w:firstColumn="0" w:lastColumn="0" w:oddVBand="0" w:evenVBand="0" w:oddHBand="1" w:evenHBand="0" w:firstRowFirstColumn="0" w:firstRowLastColumn="0" w:lastRowFirstColumn="0" w:lastRowLastColumn="0"/>
              <w:rPr>
                <w:color w:val="0D0D0D"/>
                <w:sz w:val="20"/>
                <w:szCs w:val="20"/>
              </w:rPr>
            </w:pPr>
          </w:p>
        </w:tc>
      </w:tr>
      <w:tr w:rsidR="001F1C74" w:rsidTr="001F1C74">
        <w:trPr>
          <w:trHeight w:val="397"/>
          <w:jc w:val="center"/>
        </w:trPr>
        <w:tc>
          <w:tcPr>
            <w:cnfStyle w:val="001000000000" w:firstRow="0" w:lastRow="0" w:firstColumn="1" w:lastColumn="0" w:oddVBand="0" w:evenVBand="0" w:oddHBand="0" w:evenHBand="0" w:firstRowFirstColumn="0" w:firstRowLastColumn="0" w:lastRowFirstColumn="0" w:lastRowLastColumn="0"/>
            <w:tcW w:w="2226" w:type="dxa"/>
            <w:vAlign w:val="center"/>
          </w:tcPr>
          <w:p w:rsidR="001F1C74" w:rsidRDefault="00E87CDD">
            <w:pPr>
              <w:spacing w:after="0"/>
              <w:jc w:val="left"/>
              <w:rPr>
                <w:color w:val="222222"/>
                <w:sz w:val="20"/>
                <w:szCs w:val="20"/>
                <w:highlight w:val="red"/>
              </w:rPr>
            </w:pPr>
            <w:r>
              <w:rPr>
                <w:color w:val="222222"/>
                <w:sz w:val="20"/>
                <w:szCs w:val="20"/>
                <w:highlight w:val="red"/>
              </w:rPr>
              <w:t>Avukat Hizmetleri</w:t>
            </w:r>
          </w:p>
        </w:tc>
        <w:tc>
          <w:tcPr>
            <w:tcW w:w="616"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Merge/>
            <w:vAlign w:val="center"/>
          </w:tcPr>
          <w:p w:rsidR="001F1C74" w:rsidRDefault="001F1C74">
            <w:pPr>
              <w:widowControl w:val="0"/>
              <w:pBdr>
                <w:top w:val="nil"/>
                <w:left w:val="nil"/>
                <w:bottom w:val="nil"/>
                <w:right w:val="nil"/>
                <w:between w:val="nil"/>
              </w:pBdr>
              <w:spacing w:after="0" w:line="276" w:lineRule="auto"/>
              <w:jc w:val="left"/>
              <w:cnfStyle w:val="000000000000" w:firstRow="0" w:lastRow="0" w:firstColumn="0" w:lastColumn="0" w:oddVBand="0" w:evenVBand="0" w:oddHBand="0" w:evenHBand="0" w:firstRowFirstColumn="0" w:firstRowLastColumn="0" w:lastRowFirstColumn="0" w:lastRowLastColumn="0"/>
              <w:rPr>
                <w:color w:val="222222"/>
                <w:sz w:val="20"/>
                <w:szCs w:val="20"/>
              </w:rPr>
            </w:pPr>
          </w:p>
        </w:tc>
        <w:tc>
          <w:tcPr>
            <w:tcW w:w="616"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Merge/>
            <w:vAlign w:val="center"/>
          </w:tcPr>
          <w:p w:rsidR="001F1C74" w:rsidRDefault="001F1C74">
            <w:pPr>
              <w:widowControl w:val="0"/>
              <w:pBdr>
                <w:top w:val="nil"/>
                <w:left w:val="nil"/>
                <w:bottom w:val="nil"/>
                <w:right w:val="nil"/>
                <w:between w:val="nil"/>
              </w:pBdr>
              <w:spacing w:after="0" w:line="276" w:lineRule="auto"/>
              <w:jc w:val="left"/>
              <w:cnfStyle w:val="000000000000" w:firstRow="0" w:lastRow="0" w:firstColumn="0" w:lastColumn="0" w:oddVBand="0" w:evenVBand="0" w:oddHBand="0" w:evenHBand="0" w:firstRowFirstColumn="0" w:firstRowLastColumn="0" w:lastRowFirstColumn="0" w:lastRowLastColumn="0"/>
              <w:rPr>
                <w:color w:val="222222"/>
                <w:sz w:val="20"/>
                <w:szCs w:val="20"/>
              </w:rPr>
            </w:pPr>
          </w:p>
        </w:tc>
        <w:tc>
          <w:tcPr>
            <w:tcW w:w="616"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Merge/>
            <w:vAlign w:val="center"/>
          </w:tcPr>
          <w:p w:rsidR="001F1C74" w:rsidRDefault="001F1C74">
            <w:pPr>
              <w:widowControl w:val="0"/>
              <w:pBdr>
                <w:top w:val="nil"/>
                <w:left w:val="nil"/>
                <w:bottom w:val="nil"/>
                <w:right w:val="nil"/>
                <w:between w:val="nil"/>
              </w:pBdr>
              <w:spacing w:after="0" w:line="276" w:lineRule="auto"/>
              <w:jc w:val="left"/>
              <w:cnfStyle w:val="000000000000" w:firstRow="0" w:lastRow="0" w:firstColumn="0" w:lastColumn="0" w:oddVBand="0" w:evenVBand="0" w:oddHBand="0" w:evenHBand="0" w:firstRowFirstColumn="0" w:firstRowLastColumn="0" w:lastRowFirstColumn="0" w:lastRowLastColumn="0"/>
              <w:rPr>
                <w:color w:val="222222"/>
                <w:sz w:val="20"/>
                <w:szCs w:val="20"/>
              </w:rPr>
            </w:pPr>
          </w:p>
        </w:tc>
        <w:tc>
          <w:tcPr>
            <w:tcW w:w="616"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Merge/>
            <w:vAlign w:val="center"/>
          </w:tcPr>
          <w:p w:rsidR="001F1C74" w:rsidRDefault="001F1C74">
            <w:pPr>
              <w:widowControl w:val="0"/>
              <w:pBdr>
                <w:top w:val="nil"/>
                <w:left w:val="nil"/>
                <w:bottom w:val="nil"/>
                <w:right w:val="nil"/>
                <w:between w:val="nil"/>
              </w:pBdr>
              <w:spacing w:after="0" w:line="276" w:lineRule="auto"/>
              <w:jc w:val="left"/>
              <w:cnfStyle w:val="000000000000" w:firstRow="0" w:lastRow="0" w:firstColumn="0" w:lastColumn="0" w:oddVBand="0" w:evenVBand="0" w:oddHBand="0" w:evenHBand="0" w:firstRowFirstColumn="0" w:firstRowLastColumn="0" w:lastRowFirstColumn="0" w:lastRowLastColumn="0"/>
              <w:rPr>
                <w:color w:val="0D0D0D"/>
                <w:sz w:val="20"/>
                <w:szCs w:val="20"/>
              </w:rPr>
            </w:pPr>
          </w:p>
        </w:tc>
        <w:tc>
          <w:tcPr>
            <w:tcW w:w="616"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Merge/>
            <w:vAlign w:val="center"/>
          </w:tcPr>
          <w:p w:rsidR="001F1C74" w:rsidRDefault="001F1C74">
            <w:pPr>
              <w:widowControl w:val="0"/>
              <w:pBdr>
                <w:top w:val="nil"/>
                <w:left w:val="nil"/>
                <w:bottom w:val="nil"/>
                <w:right w:val="nil"/>
                <w:between w:val="nil"/>
              </w:pBdr>
              <w:spacing w:after="0" w:line="276" w:lineRule="auto"/>
              <w:jc w:val="left"/>
              <w:cnfStyle w:val="000000000000" w:firstRow="0" w:lastRow="0" w:firstColumn="0" w:lastColumn="0" w:oddVBand="0" w:evenVBand="0" w:oddHBand="0" w:evenHBand="0" w:firstRowFirstColumn="0" w:firstRowLastColumn="0" w:lastRowFirstColumn="0" w:lastRowLastColumn="0"/>
              <w:rPr>
                <w:color w:val="0D0D0D"/>
                <w:sz w:val="20"/>
                <w:szCs w:val="20"/>
              </w:rPr>
            </w:pPr>
          </w:p>
        </w:tc>
        <w:tc>
          <w:tcPr>
            <w:tcW w:w="616"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Merge/>
            <w:vAlign w:val="center"/>
          </w:tcPr>
          <w:p w:rsidR="001F1C74" w:rsidRDefault="001F1C74">
            <w:pPr>
              <w:widowControl w:val="0"/>
              <w:pBdr>
                <w:top w:val="nil"/>
                <w:left w:val="nil"/>
                <w:bottom w:val="nil"/>
                <w:right w:val="nil"/>
                <w:between w:val="nil"/>
              </w:pBdr>
              <w:spacing w:after="0" w:line="276" w:lineRule="auto"/>
              <w:jc w:val="left"/>
              <w:cnfStyle w:val="000000000000" w:firstRow="0" w:lastRow="0" w:firstColumn="0" w:lastColumn="0" w:oddVBand="0" w:evenVBand="0" w:oddHBand="0" w:evenHBand="0" w:firstRowFirstColumn="0" w:firstRowLastColumn="0" w:lastRowFirstColumn="0" w:lastRowLastColumn="0"/>
              <w:rPr>
                <w:color w:val="0D0D0D"/>
                <w:sz w:val="20"/>
                <w:szCs w:val="20"/>
              </w:rPr>
            </w:pPr>
          </w:p>
        </w:tc>
      </w:tr>
      <w:tr w:rsidR="001F1C74" w:rsidTr="001F1C74">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226" w:type="dxa"/>
            <w:vAlign w:val="center"/>
          </w:tcPr>
          <w:p w:rsidR="001F1C74" w:rsidRDefault="00E87CDD">
            <w:pPr>
              <w:spacing w:after="0"/>
              <w:jc w:val="left"/>
              <w:rPr>
                <w:color w:val="222222"/>
                <w:sz w:val="20"/>
                <w:szCs w:val="20"/>
                <w:highlight w:val="red"/>
              </w:rPr>
            </w:pPr>
            <w:r>
              <w:rPr>
                <w:color w:val="222222"/>
                <w:sz w:val="20"/>
                <w:szCs w:val="20"/>
                <w:highlight w:val="red"/>
              </w:rPr>
              <w:t>Din Hizmetleri</w:t>
            </w:r>
          </w:p>
        </w:tc>
        <w:tc>
          <w:tcPr>
            <w:tcW w:w="616"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Merge/>
            <w:vAlign w:val="center"/>
          </w:tcPr>
          <w:p w:rsidR="001F1C74" w:rsidRDefault="001F1C74">
            <w:pPr>
              <w:widowControl w:val="0"/>
              <w:pBdr>
                <w:top w:val="nil"/>
                <w:left w:val="nil"/>
                <w:bottom w:val="nil"/>
                <w:right w:val="nil"/>
                <w:between w:val="nil"/>
              </w:pBdr>
              <w:spacing w:after="0" w:line="276" w:lineRule="auto"/>
              <w:jc w:val="left"/>
              <w:cnfStyle w:val="000000100000" w:firstRow="0" w:lastRow="0" w:firstColumn="0" w:lastColumn="0" w:oddVBand="0" w:evenVBand="0" w:oddHBand="1" w:evenHBand="0" w:firstRowFirstColumn="0" w:firstRowLastColumn="0" w:lastRowFirstColumn="0" w:lastRowLastColumn="0"/>
              <w:rPr>
                <w:color w:val="222222"/>
                <w:sz w:val="20"/>
                <w:szCs w:val="20"/>
              </w:rPr>
            </w:pPr>
          </w:p>
        </w:tc>
        <w:tc>
          <w:tcPr>
            <w:tcW w:w="616"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Merge/>
            <w:vAlign w:val="center"/>
          </w:tcPr>
          <w:p w:rsidR="001F1C74" w:rsidRDefault="001F1C74">
            <w:pPr>
              <w:widowControl w:val="0"/>
              <w:pBdr>
                <w:top w:val="nil"/>
                <w:left w:val="nil"/>
                <w:bottom w:val="nil"/>
                <w:right w:val="nil"/>
                <w:between w:val="nil"/>
              </w:pBdr>
              <w:spacing w:after="0" w:line="276" w:lineRule="auto"/>
              <w:jc w:val="left"/>
              <w:cnfStyle w:val="000000100000" w:firstRow="0" w:lastRow="0" w:firstColumn="0" w:lastColumn="0" w:oddVBand="0" w:evenVBand="0" w:oddHBand="1" w:evenHBand="0" w:firstRowFirstColumn="0" w:firstRowLastColumn="0" w:lastRowFirstColumn="0" w:lastRowLastColumn="0"/>
              <w:rPr>
                <w:color w:val="222222"/>
                <w:sz w:val="20"/>
                <w:szCs w:val="20"/>
              </w:rPr>
            </w:pPr>
          </w:p>
        </w:tc>
        <w:tc>
          <w:tcPr>
            <w:tcW w:w="616"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Merge/>
            <w:vAlign w:val="center"/>
          </w:tcPr>
          <w:p w:rsidR="001F1C74" w:rsidRDefault="001F1C74">
            <w:pPr>
              <w:widowControl w:val="0"/>
              <w:pBdr>
                <w:top w:val="nil"/>
                <w:left w:val="nil"/>
                <w:bottom w:val="nil"/>
                <w:right w:val="nil"/>
                <w:between w:val="nil"/>
              </w:pBdr>
              <w:spacing w:after="0" w:line="276" w:lineRule="auto"/>
              <w:jc w:val="left"/>
              <w:cnfStyle w:val="000000100000" w:firstRow="0" w:lastRow="0" w:firstColumn="0" w:lastColumn="0" w:oddVBand="0" w:evenVBand="0" w:oddHBand="1" w:evenHBand="0" w:firstRowFirstColumn="0" w:firstRowLastColumn="0" w:lastRowFirstColumn="0" w:lastRowLastColumn="0"/>
              <w:rPr>
                <w:color w:val="222222"/>
                <w:sz w:val="20"/>
                <w:szCs w:val="20"/>
              </w:rPr>
            </w:pPr>
          </w:p>
        </w:tc>
        <w:tc>
          <w:tcPr>
            <w:tcW w:w="616"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Merge/>
            <w:vAlign w:val="center"/>
          </w:tcPr>
          <w:p w:rsidR="001F1C74" w:rsidRDefault="001F1C74">
            <w:pPr>
              <w:widowControl w:val="0"/>
              <w:pBdr>
                <w:top w:val="nil"/>
                <w:left w:val="nil"/>
                <w:bottom w:val="nil"/>
                <w:right w:val="nil"/>
                <w:between w:val="nil"/>
              </w:pBdr>
              <w:spacing w:after="0" w:line="276" w:lineRule="auto"/>
              <w:jc w:val="left"/>
              <w:cnfStyle w:val="000000100000" w:firstRow="0" w:lastRow="0" w:firstColumn="0" w:lastColumn="0" w:oddVBand="0" w:evenVBand="0" w:oddHBand="1" w:evenHBand="0" w:firstRowFirstColumn="0" w:firstRowLastColumn="0" w:lastRowFirstColumn="0" w:lastRowLastColumn="0"/>
              <w:rPr>
                <w:color w:val="0D0D0D"/>
                <w:sz w:val="20"/>
                <w:szCs w:val="20"/>
              </w:rPr>
            </w:pPr>
          </w:p>
        </w:tc>
        <w:tc>
          <w:tcPr>
            <w:tcW w:w="616"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Merge/>
            <w:vAlign w:val="center"/>
          </w:tcPr>
          <w:p w:rsidR="001F1C74" w:rsidRDefault="001F1C74">
            <w:pPr>
              <w:widowControl w:val="0"/>
              <w:pBdr>
                <w:top w:val="nil"/>
                <w:left w:val="nil"/>
                <w:bottom w:val="nil"/>
                <w:right w:val="nil"/>
                <w:between w:val="nil"/>
              </w:pBdr>
              <w:spacing w:after="0" w:line="276" w:lineRule="auto"/>
              <w:jc w:val="left"/>
              <w:cnfStyle w:val="000000100000" w:firstRow="0" w:lastRow="0" w:firstColumn="0" w:lastColumn="0" w:oddVBand="0" w:evenVBand="0" w:oddHBand="1" w:evenHBand="0" w:firstRowFirstColumn="0" w:firstRowLastColumn="0" w:lastRowFirstColumn="0" w:lastRowLastColumn="0"/>
              <w:rPr>
                <w:color w:val="0D0D0D"/>
                <w:sz w:val="20"/>
                <w:szCs w:val="20"/>
              </w:rPr>
            </w:pPr>
          </w:p>
        </w:tc>
        <w:tc>
          <w:tcPr>
            <w:tcW w:w="616"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Merge/>
            <w:vAlign w:val="center"/>
          </w:tcPr>
          <w:p w:rsidR="001F1C74" w:rsidRDefault="001F1C74">
            <w:pPr>
              <w:widowControl w:val="0"/>
              <w:pBdr>
                <w:top w:val="nil"/>
                <w:left w:val="nil"/>
                <w:bottom w:val="nil"/>
                <w:right w:val="nil"/>
                <w:between w:val="nil"/>
              </w:pBdr>
              <w:spacing w:after="0" w:line="276" w:lineRule="auto"/>
              <w:jc w:val="left"/>
              <w:cnfStyle w:val="000000100000" w:firstRow="0" w:lastRow="0" w:firstColumn="0" w:lastColumn="0" w:oddVBand="0" w:evenVBand="0" w:oddHBand="1" w:evenHBand="0" w:firstRowFirstColumn="0" w:firstRowLastColumn="0" w:lastRowFirstColumn="0" w:lastRowLastColumn="0"/>
              <w:rPr>
                <w:color w:val="0D0D0D"/>
                <w:sz w:val="20"/>
                <w:szCs w:val="20"/>
              </w:rPr>
            </w:pPr>
          </w:p>
        </w:tc>
      </w:tr>
      <w:tr w:rsidR="001F1C74" w:rsidTr="001F1C74">
        <w:trPr>
          <w:trHeight w:val="397"/>
          <w:jc w:val="center"/>
        </w:trPr>
        <w:tc>
          <w:tcPr>
            <w:cnfStyle w:val="001000000000" w:firstRow="0" w:lastRow="0" w:firstColumn="1" w:lastColumn="0" w:oddVBand="0" w:evenVBand="0" w:oddHBand="0" w:evenHBand="0" w:firstRowFirstColumn="0" w:firstRowLastColumn="0" w:lastRowFirstColumn="0" w:lastRowLastColumn="0"/>
            <w:tcW w:w="2226" w:type="dxa"/>
            <w:vAlign w:val="center"/>
          </w:tcPr>
          <w:p w:rsidR="001F1C74" w:rsidRDefault="00E87CDD">
            <w:pPr>
              <w:spacing w:after="0"/>
              <w:jc w:val="left"/>
              <w:rPr>
                <w:color w:val="222222"/>
                <w:sz w:val="20"/>
                <w:szCs w:val="20"/>
                <w:highlight w:val="red"/>
              </w:rPr>
            </w:pPr>
            <w:r>
              <w:rPr>
                <w:color w:val="222222"/>
                <w:sz w:val="20"/>
                <w:szCs w:val="20"/>
                <w:highlight w:val="red"/>
              </w:rPr>
              <w:t>Yardımcı Hizmetler</w:t>
            </w:r>
          </w:p>
        </w:tc>
        <w:tc>
          <w:tcPr>
            <w:tcW w:w="616"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Merge/>
            <w:vAlign w:val="center"/>
          </w:tcPr>
          <w:p w:rsidR="001F1C74" w:rsidRDefault="001F1C74">
            <w:pPr>
              <w:widowControl w:val="0"/>
              <w:pBdr>
                <w:top w:val="nil"/>
                <w:left w:val="nil"/>
                <w:bottom w:val="nil"/>
                <w:right w:val="nil"/>
                <w:between w:val="nil"/>
              </w:pBdr>
              <w:spacing w:after="0" w:line="276" w:lineRule="auto"/>
              <w:jc w:val="left"/>
              <w:cnfStyle w:val="000000000000" w:firstRow="0" w:lastRow="0" w:firstColumn="0" w:lastColumn="0" w:oddVBand="0" w:evenVBand="0" w:oddHBand="0" w:evenHBand="0" w:firstRowFirstColumn="0" w:firstRowLastColumn="0" w:lastRowFirstColumn="0" w:lastRowLastColumn="0"/>
              <w:rPr>
                <w:color w:val="222222"/>
                <w:sz w:val="20"/>
                <w:szCs w:val="20"/>
              </w:rPr>
            </w:pPr>
          </w:p>
        </w:tc>
        <w:tc>
          <w:tcPr>
            <w:tcW w:w="616"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Merge/>
            <w:vAlign w:val="center"/>
          </w:tcPr>
          <w:p w:rsidR="001F1C74" w:rsidRDefault="001F1C74">
            <w:pPr>
              <w:widowControl w:val="0"/>
              <w:pBdr>
                <w:top w:val="nil"/>
                <w:left w:val="nil"/>
                <w:bottom w:val="nil"/>
                <w:right w:val="nil"/>
                <w:between w:val="nil"/>
              </w:pBdr>
              <w:spacing w:after="0" w:line="276" w:lineRule="auto"/>
              <w:jc w:val="left"/>
              <w:cnfStyle w:val="000000000000" w:firstRow="0" w:lastRow="0" w:firstColumn="0" w:lastColumn="0" w:oddVBand="0" w:evenVBand="0" w:oddHBand="0" w:evenHBand="0" w:firstRowFirstColumn="0" w:firstRowLastColumn="0" w:lastRowFirstColumn="0" w:lastRowLastColumn="0"/>
              <w:rPr>
                <w:color w:val="222222"/>
                <w:sz w:val="20"/>
                <w:szCs w:val="20"/>
              </w:rPr>
            </w:pPr>
          </w:p>
        </w:tc>
        <w:tc>
          <w:tcPr>
            <w:tcW w:w="616"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Merge/>
            <w:vAlign w:val="center"/>
          </w:tcPr>
          <w:p w:rsidR="001F1C74" w:rsidRDefault="001F1C74">
            <w:pPr>
              <w:widowControl w:val="0"/>
              <w:pBdr>
                <w:top w:val="nil"/>
                <w:left w:val="nil"/>
                <w:bottom w:val="nil"/>
                <w:right w:val="nil"/>
                <w:between w:val="nil"/>
              </w:pBdr>
              <w:spacing w:after="0" w:line="276" w:lineRule="auto"/>
              <w:jc w:val="left"/>
              <w:cnfStyle w:val="000000000000" w:firstRow="0" w:lastRow="0" w:firstColumn="0" w:lastColumn="0" w:oddVBand="0" w:evenVBand="0" w:oddHBand="0" w:evenHBand="0" w:firstRowFirstColumn="0" w:firstRowLastColumn="0" w:lastRowFirstColumn="0" w:lastRowLastColumn="0"/>
              <w:rPr>
                <w:color w:val="222222"/>
                <w:sz w:val="20"/>
                <w:szCs w:val="20"/>
              </w:rPr>
            </w:pPr>
          </w:p>
        </w:tc>
        <w:tc>
          <w:tcPr>
            <w:tcW w:w="616"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Merge/>
            <w:vAlign w:val="center"/>
          </w:tcPr>
          <w:p w:rsidR="001F1C74" w:rsidRDefault="001F1C74">
            <w:pPr>
              <w:widowControl w:val="0"/>
              <w:pBdr>
                <w:top w:val="nil"/>
                <w:left w:val="nil"/>
                <w:bottom w:val="nil"/>
                <w:right w:val="nil"/>
                <w:between w:val="nil"/>
              </w:pBdr>
              <w:spacing w:after="0" w:line="276" w:lineRule="auto"/>
              <w:jc w:val="left"/>
              <w:cnfStyle w:val="000000000000" w:firstRow="0" w:lastRow="0" w:firstColumn="0" w:lastColumn="0" w:oddVBand="0" w:evenVBand="0" w:oddHBand="0" w:evenHBand="0" w:firstRowFirstColumn="0" w:firstRowLastColumn="0" w:lastRowFirstColumn="0" w:lastRowLastColumn="0"/>
              <w:rPr>
                <w:color w:val="0D0D0D"/>
                <w:sz w:val="20"/>
                <w:szCs w:val="20"/>
              </w:rPr>
            </w:pPr>
          </w:p>
        </w:tc>
        <w:tc>
          <w:tcPr>
            <w:tcW w:w="616"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Merge/>
            <w:vAlign w:val="center"/>
          </w:tcPr>
          <w:p w:rsidR="001F1C74" w:rsidRDefault="001F1C74">
            <w:pPr>
              <w:widowControl w:val="0"/>
              <w:pBdr>
                <w:top w:val="nil"/>
                <w:left w:val="nil"/>
                <w:bottom w:val="nil"/>
                <w:right w:val="nil"/>
                <w:between w:val="nil"/>
              </w:pBdr>
              <w:spacing w:after="0" w:line="276" w:lineRule="auto"/>
              <w:jc w:val="left"/>
              <w:cnfStyle w:val="000000000000" w:firstRow="0" w:lastRow="0" w:firstColumn="0" w:lastColumn="0" w:oddVBand="0" w:evenVBand="0" w:oddHBand="0" w:evenHBand="0" w:firstRowFirstColumn="0" w:firstRowLastColumn="0" w:lastRowFirstColumn="0" w:lastRowLastColumn="0"/>
              <w:rPr>
                <w:color w:val="0D0D0D"/>
                <w:sz w:val="20"/>
                <w:szCs w:val="20"/>
              </w:rPr>
            </w:pPr>
          </w:p>
        </w:tc>
        <w:tc>
          <w:tcPr>
            <w:tcW w:w="616"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Merge/>
            <w:vAlign w:val="center"/>
          </w:tcPr>
          <w:p w:rsidR="001F1C74" w:rsidRDefault="001F1C74">
            <w:pPr>
              <w:widowControl w:val="0"/>
              <w:pBdr>
                <w:top w:val="nil"/>
                <w:left w:val="nil"/>
                <w:bottom w:val="nil"/>
                <w:right w:val="nil"/>
                <w:between w:val="nil"/>
              </w:pBdr>
              <w:spacing w:after="0" w:line="276" w:lineRule="auto"/>
              <w:jc w:val="left"/>
              <w:cnfStyle w:val="000000000000" w:firstRow="0" w:lastRow="0" w:firstColumn="0" w:lastColumn="0" w:oddVBand="0" w:evenVBand="0" w:oddHBand="0" w:evenHBand="0" w:firstRowFirstColumn="0" w:firstRowLastColumn="0" w:lastRowFirstColumn="0" w:lastRowLastColumn="0"/>
              <w:rPr>
                <w:color w:val="0D0D0D"/>
                <w:sz w:val="20"/>
                <w:szCs w:val="20"/>
              </w:rPr>
            </w:pPr>
          </w:p>
        </w:tc>
      </w:tr>
      <w:tr w:rsidR="001F1C74" w:rsidTr="001F1C74">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226" w:type="dxa"/>
            <w:vAlign w:val="center"/>
          </w:tcPr>
          <w:p w:rsidR="001F1C74" w:rsidRDefault="00E87CDD">
            <w:pPr>
              <w:spacing w:after="0"/>
              <w:jc w:val="left"/>
              <w:rPr>
                <w:color w:val="222222"/>
                <w:sz w:val="20"/>
                <w:szCs w:val="20"/>
                <w:highlight w:val="red"/>
              </w:rPr>
            </w:pPr>
            <w:r>
              <w:rPr>
                <w:color w:val="222222"/>
                <w:sz w:val="20"/>
                <w:szCs w:val="20"/>
                <w:highlight w:val="red"/>
              </w:rPr>
              <w:t>4/B Sözleşmeli</w:t>
            </w:r>
          </w:p>
        </w:tc>
        <w:tc>
          <w:tcPr>
            <w:tcW w:w="616"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Merge/>
            <w:vAlign w:val="center"/>
          </w:tcPr>
          <w:p w:rsidR="001F1C74" w:rsidRDefault="001F1C74">
            <w:pPr>
              <w:widowControl w:val="0"/>
              <w:pBdr>
                <w:top w:val="nil"/>
                <w:left w:val="nil"/>
                <w:bottom w:val="nil"/>
                <w:right w:val="nil"/>
                <w:between w:val="nil"/>
              </w:pBdr>
              <w:spacing w:after="0" w:line="276" w:lineRule="auto"/>
              <w:jc w:val="left"/>
              <w:cnfStyle w:val="000000100000" w:firstRow="0" w:lastRow="0" w:firstColumn="0" w:lastColumn="0" w:oddVBand="0" w:evenVBand="0" w:oddHBand="1" w:evenHBand="0" w:firstRowFirstColumn="0" w:firstRowLastColumn="0" w:lastRowFirstColumn="0" w:lastRowLastColumn="0"/>
              <w:rPr>
                <w:color w:val="222222"/>
                <w:sz w:val="20"/>
                <w:szCs w:val="20"/>
              </w:rPr>
            </w:pPr>
          </w:p>
        </w:tc>
        <w:tc>
          <w:tcPr>
            <w:tcW w:w="616"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Merge/>
            <w:vAlign w:val="center"/>
          </w:tcPr>
          <w:p w:rsidR="001F1C74" w:rsidRDefault="001F1C74">
            <w:pPr>
              <w:widowControl w:val="0"/>
              <w:pBdr>
                <w:top w:val="nil"/>
                <w:left w:val="nil"/>
                <w:bottom w:val="nil"/>
                <w:right w:val="nil"/>
                <w:between w:val="nil"/>
              </w:pBdr>
              <w:spacing w:after="0" w:line="276" w:lineRule="auto"/>
              <w:jc w:val="left"/>
              <w:cnfStyle w:val="000000100000" w:firstRow="0" w:lastRow="0" w:firstColumn="0" w:lastColumn="0" w:oddVBand="0" w:evenVBand="0" w:oddHBand="1" w:evenHBand="0" w:firstRowFirstColumn="0" w:firstRowLastColumn="0" w:lastRowFirstColumn="0" w:lastRowLastColumn="0"/>
              <w:rPr>
                <w:color w:val="222222"/>
                <w:sz w:val="20"/>
                <w:szCs w:val="20"/>
              </w:rPr>
            </w:pPr>
          </w:p>
        </w:tc>
        <w:tc>
          <w:tcPr>
            <w:tcW w:w="616"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Merge/>
            <w:vAlign w:val="center"/>
          </w:tcPr>
          <w:p w:rsidR="001F1C74" w:rsidRDefault="001F1C74">
            <w:pPr>
              <w:widowControl w:val="0"/>
              <w:pBdr>
                <w:top w:val="nil"/>
                <w:left w:val="nil"/>
                <w:bottom w:val="nil"/>
                <w:right w:val="nil"/>
                <w:between w:val="nil"/>
              </w:pBdr>
              <w:spacing w:after="0" w:line="276" w:lineRule="auto"/>
              <w:jc w:val="left"/>
              <w:cnfStyle w:val="000000100000" w:firstRow="0" w:lastRow="0" w:firstColumn="0" w:lastColumn="0" w:oddVBand="0" w:evenVBand="0" w:oddHBand="1" w:evenHBand="0" w:firstRowFirstColumn="0" w:firstRowLastColumn="0" w:lastRowFirstColumn="0" w:lastRowLastColumn="0"/>
              <w:rPr>
                <w:color w:val="222222"/>
                <w:sz w:val="20"/>
                <w:szCs w:val="20"/>
              </w:rPr>
            </w:pPr>
          </w:p>
        </w:tc>
        <w:tc>
          <w:tcPr>
            <w:tcW w:w="616"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Merge/>
            <w:vAlign w:val="center"/>
          </w:tcPr>
          <w:p w:rsidR="001F1C74" w:rsidRDefault="001F1C74">
            <w:pPr>
              <w:widowControl w:val="0"/>
              <w:pBdr>
                <w:top w:val="nil"/>
                <w:left w:val="nil"/>
                <w:bottom w:val="nil"/>
                <w:right w:val="nil"/>
                <w:between w:val="nil"/>
              </w:pBdr>
              <w:spacing w:after="0" w:line="276" w:lineRule="auto"/>
              <w:jc w:val="left"/>
              <w:cnfStyle w:val="000000100000" w:firstRow="0" w:lastRow="0" w:firstColumn="0" w:lastColumn="0" w:oddVBand="0" w:evenVBand="0" w:oddHBand="1" w:evenHBand="0" w:firstRowFirstColumn="0" w:firstRowLastColumn="0" w:lastRowFirstColumn="0" w:lastRowLastColumn="0"/>
              <w:rPr>
                <w:color w:val="0D0D0D"/>
                <w:sz w:val="20"/>
                <w:szCs w:val="20"/>
              </w:rPr>
            </w:pPr>
          </w:p>
        </w:tc>
        <w:tc>
          <w:tcPr>
            <w:tcW w:w="616"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color w:val="0D0D0D"/>
                <w:sz w:val="20"/>
                <w:szCs w:val="20"/>
                <w:highlight w:val="red"/>
              </w:rPr>
            </w:pPr>
          </w:p>
        </w:tc>
        <w:tc>
          <w:tcPr>
            <w:tcW w:w="616"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color w:val="0D0D0D"/>
                <w:sz w:val="20"/>
                <w:szCs w:val="20"/>
                <w:highlight w:val="red"/>
              </w:rPr>
            </w:pPr>
          </w:p>
        </w:tc>
      </w:tr>
      <w:tr w:rsidR="001F1C74" w:rsidTr="001F1C74">
        <w:trPr>
          <w:trHeight w:val="397"/>
          <w:jc w:val="center"/>
        </w:trPr>
        <w:tc>
          <w:tcPr>
            <w:cnfStyle w:val="001000000000" w:firstRow="0" w:lastRow="0" w:firstColumn="1" w:lastColumn="0" w:oddVBand="0" w:evenVBand="0" w:oddHBand="0" w:evenHBand="0" w:firstRowFirstColumn="0" w:firstRowLastColumn="0" w:lastRowFirstColumn="0" w:lastRowLastColumn="0"/>
            <w:tcW w:w="2226" w:type="dxa"/>
            <w:vAlign w:val="center"/>
          </w:tcPr>
          <w:p w:rsidR="001F1C74" w:rsidRDefault="00E87CDD">
            <w:pPr>
              <w:spacing w:after="0"/>
              <w:jc w:val="left"/>
              <w:rPr>
                <w:color w:val="222222"/>
                <w:sz w:val="20"/>
                <w:szCs w:val="20"/>
                <w:highlight w:val="red"/>
              </w:rPr>
            </w:pPr>
            <w:r>
              <w:rPr>
                <w:color w:val="222222"/>
                <w:sz w:val="20"/>
                <w:szCs w:val="20"/>
                <w:highlight w:val="red"/>
              </w:rPr>
              <w:t>İşçi</w:t>
            </w:r>
          </w:p>
        </w:tc>
        <w:tc>
          <w:tcPr>
            <w:tcW w:w="616"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Merge/>
            <w:vAlign w:val="center"/>
          </w:tcPr>
          <w:p w:rsidR="001F1C74" w:rsidRDefault="001F1C74">
            <w:pPr>
              <w:widowControl w:val="0"/>
              <w:pBdr>
                <w:top w:val="nil"/>
                <w:left w:val="nil"/>
                <w:bottom w:val="nil"/>
                <w:right w:val="nil"/>
                <w:between w:val="nil"/>
              </w:pBdr>
              <w:spacing w:after="0" w:line="276" w:lineRule="auto"/>
              <w:jc w:val="left"/>
              <w:cnfStyle w:val="000000000000" w:firstRow="0" w:lastRow="0" w:firstColumn="0" w:lastColumn="0" w:oddVBand="0" w:evenVBand="0" w:oddHBand="0" w:evenHBand="0" w:firstRowFirstColumn="0" w:firstRowLastColumn="0" w:lastRowFirstColumn="0" w:lastRowLastColumn="0"/>
              <w:rPr>
                <w:color w:val="222222"/>
                <w:sz w:val="20"/>
                <w:szCs w:val="20"/>
              </w:rPr>
            </w:pPr>
          </w:p>
        </w:tc>
        <w:tc>
          <w:tcPr>
            <w:tcW w:w="616"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Merge/>
            <w:vAlign w:val="center"/>
          </w:tcPr>
          <w:p w:rsidR="001F1C74" w:rsidRDefault="001F1C74">
            <w:pPr>
              <w:widowControl w:val="0"/>
              <w:pBdr>
                <w:top w:val="nil"/>
                <w:left w:val="nil"/>
                <w:bottom w:val="nil"/>
                <w:right w:val="nil"/>
                <w:between w:val="nil"/>
              </w:pBdr>
              <w:spacing w:after="0" w:line="276" w:lineRule="auto"/>
              <w:jc w:val="left"/>
              <w:cnfStyle w:val="000000000000" w:firstRow="0" w:lastRow="0" w:firstColumn="0" w:lastColumn="0" w:oddVBand="0" w:evenVBand="0" w:oddHBand="0" w:evenHBand="0" w:firstRowFirstColumn="0" w:firstRowLastColumn="0" w:lastRowFirstColumn="0" w:lastRowLastColumn="0"/>
              <w:rPr>
                <w:color w:val="222222"/>
                <w:sz w:val="20"/>
                <w:szCs w:val="20"/>
              </w:rPr>
            </w:pPr>
          </w:p>
        </w:tc>
        <w:tc>
          <w:tcPr>
            <w:tcW w:w="616"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Merge/>
            <w:vAlign w:val="center"/>
          </w:tcPr>
          <w:p w:rsidR="001F1C74" w:rsidRDefault="001F1C74">
            <w:pPr>
              <w:widowControl w:val="0"/>
              <w:pBdr>
                <w:top w:val="nil"/>
                <w:left w:val="nil"/>
                <w:bottom w:val="nil"/>
                <w:right w:val="nil"/>
                <w:between w:val="nil"/>
              </w:pBdr>
              <w:spacing w:after="0" w:line="276" w:lineRule="auto"/>
              <w:jc w:val="left"/>
              <w:cnfStyle w:val="000000000000" w:firstRow="0" w:lastRow="0" w:firstColumn="0" w:lastColumn="0" w:oddVBand="0" w:evenVBand="0" w:oddHBand="0" w:evenHBand="0" w:firstRowFirstColumn="0" w:firstRowLastColumn="0" w:lastRowFirstColumn="0" w:lastRowLastColumn="0"/>
              <w:rPr>
                <w:color w:val="222222"/>
                <w:sz w:val="20"/>
                <w:szCs w:val="20"/>
              </w:rPr>
            </w:pPr>
          </w:p>
        </w:tc>
        <w:tc>
          <w:tcPr>
            <w:tcW w:w="616"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Merge/>
            <w:vAlign w:val="center"/>
          </w:tcPr>
          <w:p w:rsidR="001F1C74" w:rsidRDefault="001F1C74">
            <w:pPr>
              <w:widowControl w:val="0"/>
              <w:pBdr>
                <w:top w:val="nil"/>
                <w:left w:val="nil"/>
                <w:bottom w:val="nil"/>
                <w:right w:val="nil"/>
                <w:between w:val="nil"/>
              </w:pBdr>
              <w:spacing w:after="0" w:line="276" w:lineRule="auto"/>
              <w:jc w:val="left"/>
              <w:cnfStyle w:val="000000000000" w:firstRow="0" w:lastRow="0" w:firstColumn="0" w:lastColumn="0" w:oddVBand="0" w:evenVBand="0" w:oddHBand="0" w:evenHBand="0" w:firstRowFirstColumn="0" w:firstRowLastColumn="0" w:lastRowFirstColumn="0" w:lastRowLastColumn="0"/>
              <w:rPr>
                <w:color w:val="0D0D0D"/>
                <w:sz w:val="20"/>
                <w:szCs w:val="20"/>
              </w:rPr>
            </w:pPr>
          </w:p>
        </w:tc>
        <w:tc>
          <w:tcPr>
            <w:tcW w:w="616"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color w:val="0D0D0D"/>
                <w:sz w:val="20"/>
                <w:szCs w:val="20"/>
                <w:highlight w:val="red"/>
              </w:rPr>
            </w:pPr>
          </w:p>
        </w:tc>
        <w:tc>
          <w:tcPr>
            <w:tcW w:w="616"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color w:val="222222"/>
                <w:sz w:val="20"/>
                <w:szCs w:val="20"/>
                <w:highlight w:val="red"/>
              </w:rPr>
            </w:pPr>
            <w:r>
              <w:rPr>
                <w:color w:val="222222"/>
                <w:sz w:val="20"/>
                <w:szCs w:val="20"/>
                <w:highlight w:val="red"/>
              </w:rPr>
              <w:t>0</w:t>
            </w:r>
          </w:p>
        </w:tc>
        <w:tc>
          <w:tcPr>
            <w:tcW w:w="528"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color w:val="0D0D0D"/>
                <w:sz w:val="20"/>
                <w:szCs w:val="20"/>
                <w:highlight w:val="red"/>
              </w:rPr>
            </w:pPr>
          </w:p>
        </w:tc>
      </w:tr>
      <w:tr w:rsidR="001F1C74" w:rsidTr="001F1C74">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226" w:type="dxa"/>
            <w:vAlign w:val="center"/>
          </w:tcPr>
          <w:p w:rsidR="001F1C74" w:rsidRDefault="00E87CDD">
            <w:pPr>
              <w:spacing w:after="0"/>
              <w:jc w:val="left"/>
              <w:rPr>
                <w:color w:val="222222"/>
                <w:sz w:val="20"/>
                <w:szCs w:val="20"/>
                <w:highlight w:val="red"/>
              </w:rPr>
            </w:pPr>
            <w:r>
              <w:rPr>
                <w:color w:val="222222"/>
                <w:sz w:val="20"/>
                <w:szCs w:val="20"/>
                <w:highlight w:val="red"/>
              </w:rPr>
              <w:t>Toplam</w:t>
            </w:r>
          </w:p>
        </w:tc>
        <w:tc>
          <w:tcPr>
            <w:tcW w:w="616"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b/>
                <w:color w:val="222222"/>
                <w:sz w:val="20"/>
                <w:szCs w:val="20"/>
                <w:highlight w:val="red"/>
              </w:rPr>
            </w:pPr>
            <w:r>
              <w:rPr>
                <w:b/>
                <w:color w:val="222222"/>
                <w:sz w:val="20"/>
                <w:szCs w:val="20"/>
                <w:highlight w:val="red"/>
              </w:rPr>
              <w:t>1</w:t>
            </w:r>
          </w:p>
        </w:tc>
        <w:tc>
          <w:tcPr>
            <w:tcW w:w="528"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b/>
                <w:color w:val="222222"/>
                <w:sz w:val="20"/>
                <w:szCs w:val="20"/>
                <w:highlight w:val="red"/>
              </w:rPr>
            </w:pPr>
          </w:p>
        </w:tc>
        <w:tc>
          <w:tcPr>
            <w:tcW w:w="616"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222222"/>
                <w:sz w:val="20"/>
                <w:szCs w:val="20"/>
                <w:highlight w:val="red"/>
              </w:rPr>
            </w:pPr>
            <w:r>
              <w:rPr>
                <w:color w:val="222222"/>
                <w:sz w:val="20"/>
                <w:szCs w:val="20"/>
                <w:highlight w:val="red"/>
              </w:rPr>
              <w:t>1</w:t>
            </w:r>
          </w:p>
        </w:tc>
        <w:tc>
          <w:tcPr>
            <w:tcW w:w="528"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b/>
                <w:color w:val="222222"/>
                <w:sz w:val="20"/>
                <w:szCs w:val="20"/>
                <w:highlight w:val="red"/>
              </w:rPr>
            </w:pPr>
          </w:p>
        </w:tc>
        <w:tc>
          <w:tcPr>
            <w:tcW w:w="616"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222222"/>
                <w:sz w:val="20"/>
                <w:szCs w:val="20"/>
                <w:highlight w:val="red"/>
              </w:rPr>
            </w:pPr>
            <w:r>
              <w:rPr>
                <w:color w:val="222222"/>
                <w:sz w:val="20"/>
                <w:szCs w:val="20"/>
                <w:highlight w:val="red"/>
              </w:rPr>
              <w:t>1</w:t>
            </w:r>
          </w:p>
        </w:tc>
        <w:tc>
          <w:tcPr>
            <w:tcW w:w="528"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b/>
                <w:color w:val="0D0D0D"/>
                <w:sz w:val="20"/>
                <w:szCs w:val="20"/>
                <w:highlight w:val="red"/>
              </w:rPr>
            </w:pPr>
          </w:p>
        </w:tc>
        <w:tc>
          <w:tcPr>
            <w:tcW w:w="616"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0D0D0D"/>
                <w:sz w:val="20"/>
                <w:szCs w:val="20"/>
                <w:highlight w:val="red"/>
              </w:rPr>
            </w:pPr>
            <w:r>
              <w:rPr>
                <w:color w:val="0D0D0D"/>
                <w:sz w:val="20"/>
                <w:szCs w:val="20"/>
                <w:highlight w:val="red"/>
              </w:rPr>
              <w:t>1</w:t>
            </w:r>
          </w:p>
        </w:tc>
        <w:tc>
          <w:tcPr>
            <w:tcW w:w="528"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b/>
                <w:color w:val="0D0D0D"/>
                <w:sz w:val="20"/>
                <w:szCs w:val="20"/>
                <w:highlight w:val="red"/>
              </w:rPr>
            </w:pPr>
          </w:p>
        </w:tc>
        <w:tc>
          <w:tcPr>
            <w:tcW w:w="616"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color w:val="0D0D0D"/>
                <w:sz w:val="20"/>
                <w:szCs w:val="20"/>
                <w:highlight w:val="red"/>
              </w:rPr>
            </w:pPr>
            <w:r>
              <w:rPr>
                <w:color w:val="0D0D0D"/>
                <w:sz w:val="20"/>
                <w:szCs w:val="20"/>
                <w:highlight w:val="red"/>
              </w:rPr>
              <w:t>0</w:t>
            </w:r>
          </w:p>
        </w:tc>
        <w:tc>
          <w:tcPr>
            <w:tcW w:w="528"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b/>
                <w:color w:val="0D0D0D"/>
                <w:sz w:val="20"/>
                <w:szCs w:val="20"/>
                <w:highlight w:val="red"/>
              </w:rPr>
            </w:pPr>
          </w:p>
        </w:tc>
        <w:tc>
          <w:tcPr>
            <w:tcW w:w="616"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b/>
                <w:color w:val="0D0D0D"/>
                <w:sz w:val="20"/>
                <w:szCs w:val="20"/>
                <w:highlight w:val="red"/>
              </w:rPr>
            </w:pPr>
            <w:r>
              <w:rPr>
                <w:b/>
                <w:color w:val="0D0D0D"/>
                <w:sz w:val="20"/>
                <w:szCs w:val="20"/>
                <w:highlight w:val="red"/>
              </w:rPr>
              <w:t>1</w:t>
            </w:r>
          </w:p>
        </w:tc>
        <w:tc>
          <w:tcPr>
            <w:tcW w:w="528"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b/>
                <w:color w:val="0D0D0D"/>
                <w:sz w:val="20"/>
                <w:szCs w:val="20"/>
                <w:highlight w:val="red"/>
              </w:rPr>
            </w:pPr>
          </w:p>
        </w:tc>
      </w:tr>
    </w:tbl>
    <w:p w:rsidR="001F1C74" w:rsidRDefault="001F1C74">
      <w:pPr>
        <w:spacing w:after="0"/>
        <w:sectPr w:rsidR="001F1C74">
          <w:headerReference w:type="default" r:id="rId15"/>
          <w:pgSz w:w="11906" w:h="16838"/>
          <w:pgMar w:top="567" w:right="1417" w:bottom="426" w:left="1417" w:header="1134" w:footer="1417" w:gutter="0"/>
          <w:cols w:space="708"/>
        </w:sectPr>
      </w:pPr>
    </w:p>
    <w:p w:rsidR="001F1C74" w:rsidRDefault="001F1C74">
      <w:pPr>
        <w:keepNext/>
        <w:pBdr>
          <w:top w:val="nil"/>
          <w:left w:val="nil"/>
          <w:bottom w:val="nil"/>
          <w:right w:val="nil"/>
          <w:between w:val="nil"/>
        </w:pBdr>
        <w:spacing w:after="200"/>
        <w:ind w:left="-851"/>
        <w:jc w:val="left"/>
        <w:rPr>
          <w:color w:val="000000"/>
          <w:szCs w:val="24"/>
        </w:rPr>
      </w:pPr>
      <w:bookmarkStart w:id="45" w:name="_heading=h.3tbugp1" w:colFirst="0" w:colLast="0"/>
      <w:bookmarkEnd w:id="45"/>
    </w:p>
    <w:p w:rsidR="001F1C74" w:rsidRDefault="001F1C74">
      <w:pPr>
        <w:spacing w:after="0"/>
        <w:sectPr w:rsidR="001F1C74">
          <w:headerReference w:type="default" r:id="rId16"/>
          <w:pgSz w:w="11906" w:h="16838"/>
          <w:pgMar w:top="567" w:right="1417" w:bottom="426" w:left="1417" w:header="1134" w:footer="1417" w:gutter="0"/>
          <w:cols w:space="708"/>
        </w:sectPr>
      </w:pPr>
    </w:p>
    <w:p w:rsidR="001F1C74" w:rsidRDefault="00E87CDD">
      <w:pPr>
        <w:spacing w:before="240" w:line="360" w:lineRule="auto"/>
        <w:ind w:firstLine="284"/>
      </w:pPr>
      <w:bookmarkStart w:id="46" w:name="_heading=h.28h4qwu" w:colFirst="0" w:colLast="0"/>
      <w:bookmarkEnd w:id="46"/>
      <w:r>
        <w:rPr>
          <w:b/>
        </w:rPr>
        <w:t xml:space="preserve">Eğitim ve Öğretim Analizi </w:t>
      </w:r>
    </w:p>
    <w:p w:rsidR="001F1C74" w:rsidRDefault="00E87CDD">
      <w:pPr>
        <w:spacing w:line="360" w:lineRule="auto"/>
      </w:pPr>
      <w:r>
        <w:t>Ekonometri bölümünde 2020-2021 eğitim-öğretim yılında öğrenim gören öğrenci sayılarının dağılımları, Tablo 16’de belirtilmektedir.T</w:t>
      </w:r>
      <w:r>
        <w:rPr>
          <w:highlight w:val="red"/>
        </w:rPr>
        <w:t xml:space="preserve">ablo 16’dan izleneceği üzere, kayıtlı öğrencilerimizin yaklaşık % 57,3’ü lisans, % </w:t>
      </w:r>
      <w:r>
        <w:rPr>
          <w:highlight w:val="red"/>
        </w:rPr>
        <w:t>35,7’si ön lisans, % 7’si ise yüksek lisans ve doktora programlarında öğrenim görmektedir.</w:t>
      </w:r>
      <w:r>
        <w:t xml:space="preserve"> Tablo 16’da görüldüğü üzere öğrenci sayısı oldukça düşüktür. Bunun sebebi bölümün 3 senedir pasif durumda olmasıdır. 2022-23 eğitim öğretim yılında tüm ekonometri bö</w:t>
      </w:r>
      <w:r>
        <w:t>lümleri %100 doluluk oranına ulaşmıştır. İlk stratejik planımız olan 2021-2025 Stratejik Planı’nda öncelikli amaç ve hedeflerimiz arasında; bölümün aktif hale gelmesi bulunmaktadır.</w:t>
      </w:r>
    </w:p>
    <w:p w:rsidR="001F1C74" w:rsidRDefault="00E87CDD">
      <w:pPr>
        <w:pBdr>
          <w:top w:val="nil"/>
          <w:left w:val="nil"/>
          <w:bottom w:val="nil"/>
          <w:right w:val="nil"/>
          <w:between w:val="nil"/>
        </w:pBdr>
        <w:spacing w:after="200"/>
        <w:jc w:val="center"/>
        <w:rPr>
          <w:color w:val="FF0000"/>
          <w:szCs w:val="24"/>
        </w:rPr>
      </w:pPr>
      <w:bookmarkStart w:id="47" w:name="_heading=h.nmf14n" w:colFirst="0" w:colLast="0"/>
      <w:bookmarkEnd w:id="47"/>
      <w:r>
        <w:rPr>
          <w:color w:val="FF0000"/>
          <w:szCs w:val="24"/>
        </w:rPr>
        <w:t>Şekil 1: Orta ve Uzun Vadede Öğrenim Düzeyine Göre Öğrenci Dağılımı (%)</w:t>
      </w:r>
    </w:p>
    <w:p w:rsidR="001F1C74" w:rsidRDefault="001F1C74">
      <w:pPr>
        <w:pBdr>
          <w:top w:val="nil"/>
          <w:left w:val="nil"/>
          <w:bottom w:val="nil"/>
          <w:right w:val="nil"/>
          <w:between w:val="nil"/>
        </w:pBdr>
        <w:spacing w:after="200"/>
        <w:jc w:val="center"/>
        <w:rPr>
          <w:b/>
          <w:color w:val="FF0000"/>
        </w:rPr>
      </w:pPr>
    </w:p>
    <w:p w:rsidR="001F1C74" w:rsidRDefault="001F1C74">
      <w:pPr>
        <w:pBdr>
          <w:top w:val="nil"/>
          <w:left w:val="nil"/>
          <w:bottom w:val="nil"/>
          <w:right w:val="nil"/>
          <w:between w:val="nil"/>
        </w:pBdr>
        <w:spacing w:after="200"/>
        <w:jc w:val="left"/>
        <w:rPr>
          <w:b/>
          <w:color w:val="FF0000"/>
        </w:rPr>
      </w:pPr>
    </w:p>
    <w:p w:rsidR="001F1C74" w:rsidRDefault="001F1C74">
      <w:pPr>
        <w:rPr>
          <w:color w:val="FF0000"/>
        </w:rPr>
      </w:pPr>
    </w:p>
    <w:p w:rsidR="001F1C74" w:rsidRDefault="001F1C74">
      <w:pPr>
        <w:rPr>
          <w:color w:val="FF0000"/>
        </w:rPr>
      </w:pPr>
    </w:p>
    <w:p w:rsidR="001F1C74" w:rsidRDefault="001F1C74">
      <w:pPr>
        <w:spacing w:line="360" w:lineRule="auto"/>
        <w:ind w:firstLine="284"/>
        <w:rPr>
          <w:color w:val="FF0000"/>
        </w:rPr>
      </w:pPr>
    </w:p>
    <w:p w:rsidR="001F1C74" w:rsidRDefault="00E87CDD">
      <w:pPr>
        <w:spacing w:line="360" w:lineRule="auto"/>
        <w:ind w:firstLine="284"/>
        <w:rPr>
          <w:color w:val="FF0000"/>
        </w:rPr>
      </w:pPr>
      <w:r>
        <w:rPr>
          <w:color w:val="FF0000"/>
        </w:rPr>
        <w:t>….., öğrenci dağılımının kısa vadede önlisansta % …., lisansta % …. ve lisansüstünde % …. olmasını hedeflerken, orta ve uzun vadede ise önlisansta % …., lisansta % ….. ve lisansüstünde % ….. olmasını öngörmektedir.</w:t>
      </w:r>
    </w:p>
    <w:p w:rsidR="001F1C74" w:rsidRDefault="001F1C74">
      <w:pPr>
        <w:spacing w:line="360" w:lineRule="auto"/>
        <w:ind w:firstLine="284"/>
      </w:pPr>
    </w:p>
    <w:p w:rsidR="001F1C74" w:rsidRDefault="00E87CDD">
      <w:pPr>
        <w:spacing w:after="0"/>
        <w:jc w:val="left"/>
      </w:pPr>
      <w:r>
        <w:br w:type="page"/>
      </w:r>
    </w:p>
    <w:p w:rsidR="001F1C74" w:rsidRDefault="00E87CDD">
      <w:pPr>
        <w:pBdr>
          <w:top w:val="nil"/>
          <w:left w:val="nil"/>
          <w:bottom w:val="nil"/>
          <w:right w:val="nil"/>
          <w:between w:val="nil"/>
        </w:pBdr>
        <w:spacing w:after="200"/>
        <w:rPr>
          <w:color w:val="000000"/>
          <w:szCs w:val="24"/>
        </w:rPr>
      </w:pPr>
      <w:bookmarkStart w:id="48" w:name="_heading=h.37m2jsg" w:colFirst="0" w:colLast="0"/>
      <w:bookmarkEnd w:id="48"/>
      <w:r>
        <w:rPr>
          <w:color w:val="000000"/>
          <w:szCs w:val="24"/>
        </w:rPr>
        <w:t>Tablo 16: Öğrenci Sayıları</w:t>
      </w:r>
    </w:p>
    <w:tbl>
      <w:tblPr>
        <w:tblStyle w:val="ac"/>
        <w:tblW w:w="10009"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130"/>
        <w:gridCol w:w="1130"/>
        <w:gridCol w:w="818"/>
        <w:gridCol w:w="857"/>
        <w:gridCol w:w="624"/>
        <w:gridCol w:w="821"/>
        <w:gridCol w:w="624"/>
        <w:gridCol w:w="579"/>
        <w:gridCol w:w="821"/>
        <w:gridCol w:w="624"/>
        <w:gridCol w:w="624"/>
        <w:gridCol w:w="1357"/>
      </w:tblGrid>
      <w:tr w:rsidR="001F1C74" w:rsidTr="001F1C74">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3066" w:type="dxa"/>
            <w:gridSpan w:val="3"/>
            <w:vMerge w:val="restart"/>
            <w:vAlign w:val="center"/>
          </w:tcPr>
          <w:p w:rsidR="001F1C74" w:rsidRDefault="00E87CDD">
            <w:pPr>
              <w:spacing w:after="0"/>
              <w:jc w:val="left"/>
              <w:rPr>
                <w:sz w:val="18"/>
                <w:szCs w:val="18"/>
              </w:rPr>
            </w:pPr>
            <w:r>
              <w:rPr>
                <w:color w:val="000000"/>
                <w:sz w:val="18"/>
                <w:szCs w:val="18"/>
              </w:rPr>
              <w:t>BİRİM AD</w:t>
            </w:r>
            <w:r>
              <w:rPr>
                <w:color w:val="000000"/>
                <w:sz w:val="18"/>
                <w:szCs w:val="18"/>
              </w:rPr>
              <w:t>I</w:t>
            </w:r>
          </w:p>
        </w:tc>
        <w:tc>
          <w:tcPr>
            <w:tcW w:w="2291" w:type="dxa"/>
            <w:gridSpan w:val="3"/>
            <w:vAlign w:val="center"/>
          </w:tcPr>
          <w:p w:rsidR="001F1C74" w:rsidRDefault="00E87CDD">
            <w:pPr>
              <w:spacing w:after="0"/>
              <w:jc w:val="center"/>
              <w:cnfStyle w:val="100000000000" w:firstRow="1" w:lastRow="0" w:firstColumn="0" w:lastColumn="0" w:oddVBand="0" w:evenVBand="0" w:oddHBand="0" w:evenHBand="0" w:firstRowFirstColumn="0" w:firstRowLastColumn="0" w:lastRowFirstColumn="0" w:lastRowLastColumn="0"/>
              <w:rPr>
                <w:sz w:val="18"/>
                <w:szCs w:val="18"/>
              </w:rPr>
            </w:pPr>
            <w:r>
              <w:rPr>
                <w:color w:val="000000"/>
                <w:sz w:val="18"/>
                <w:szCs w:val="18"/>
              </w:rPr>
              <w:t>I. ÖĞRETİM</w:t>
            </w:r>
          </w:p>
        </w:tc>
        <w:tc>
          <w:tcPr>
            <w:tcW w:w="2014" w:type="dxa"/>
            <w:gridSpan w:val="3"/>
            <w:vAlign w:val="center"/>
          </w:tcPr>
          <w:p w:rsidR="001F1C74" w:rsidRDefault="00E87CDD">
            <w:pPr>
              <w:spacing w:after="0"/>
              <w:jc w:val="center"/>
              <w:cnfStyle w:val="100000000000" w:firstRow="1" w:lastRow="0" w:firstColumn="0" w:lastColumn="0" w:oddVBand="0" w:evenVBand="0" w:oddHBand="0" w:evenHBand="0" w:firstRowFirstColumn="0" w:firstRowLastColumn="0" w:lastRowFirstColumn="0" w:lastRowLastColumn="0"/>
              <w:rPr>
                <w:sz w:val="18"/>
                <w:szCs w:val="18"/>
              </w:rPr>
            </w:pPr>
            <w:r>
              <w:rPr>
                <w:color w:val="000000"/>
                <w:sz w:val="18"/>
                <w:szCs w:val="18"/>
              </w:rPr>
              <w:t>II. ÖĞRETİM</w:t>
            </w:r>
          </w:p>
        </w:tc>
        <w:tc>
          <w:tcPr>
            <w:tcW w:w="1242" w:type="dxa"/>
            <w:gridSpan w:val="2"/>
            <w:vAlign w:val="center"/>
          </w:tcPr>
          <w:p w:rsidR="001F1C74" w:rsidRDefault="00E87CDD">
            <w:pPr>
              <w:spacing w:after="0"/>
              <w:jc w:val="center"/>
              <w:cnfStyle w:val="100000000000" w:firstRow="1" w:lastRow="0" w:firstColumn="0" w:lastColumn="0" w:oddVBand="0" w:evenVBand="0" w:oddHBand="0" w:evenHBand="0" w:firstRowFirstColumn="0" w:firstRowLastColumn="0" w:lastRowFirstColumn="0" w:lastRowLastColumn="0"/>
              <w:rPr>
                <w:sz w:val="18"/>
                <w:szCs w:val="18"/>
              </w:rPr>
            </w:pPr>
            <w:r>
              <w:rPr>
                <w:color w:val="000000"/>
                <w:sz w:val="18"/>
                <w:szCs w:val="18"/>
              </w:rPr>
              <w:t>TOPLAM</w:t>
            </w:r>
          </w:p>
        </w:tc>
        <w:tc>
          <w:tcPr>
            <w:tcW w:w="1351" w:type="dxa"/>
            <w:vMerge w:val="restart"/>
            <w:vAlign w:val="center"/>
          </w:tcPr>
          <w:p w:rsidR="001F1C74" w:rsidRDefault="00E87CDD">
            <w:pPr>
              <w:spacing w:after="0"/>
              <w:jc w:val="center"/>
              <w:cnfStyle w:val="100000000000" w:firstRow="1" w:lastRow="0" w:firstColumn="0" w:lastColumn="0" w:oddVBand="0" w:evenVBand="0" w:oddHBand="0" w:evenHBand="0" w:firstRowFirstColumn="0" w:firstRowLastColumn="0" w:lastRowFirstColumn="0" w:lastRowLastColumn="0"/>
              <w:rPr>
                <w:sz w:val="18"/>
                <w:szCs w:val="18"/>
              </w:rPr>
            </w:pPr>
            <w:r>
              <w:rPr>
                <w:color w:val="000000"/>
                <w:sz w:val="18"/>
                <w:szCs w:val="18"/>
              </w:rPr>
              <w:t>GENEL TOPLAM</w:t>
            </w:r>
          </w:p>
        </w:tc>
      </w:tr>
      <w:tr w:rsidR="001F1C74" w:rsidTr="001F1C74">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3066" w:type="dxa"/>
            <w:gridSpan w:val="3"/>
            <w:vMerge/>
            <w:vAlign w:val="center"/>
          </w:tcPr>
          <w:p w:rsidR="001F1C74" w:rsidRDefault="001F1C74">
            <w:pPr>
              <w:widowControl w:val="0"/>
              <w:pBdr>
                <w:top w:val="nil"/>
                <w:left w:val="nil"/>
                <w:bottom w:val="nil"/>
                <w:right w:val="nil"/>
                <w:between w:val="nil"/>
              </w:pBdr>
              <w:spacing w:after="0" w:line="276" w:lineRule="auto"/>
              <w:jc w:val="left"/>
              <w:rPr>
                <w:sz w:val="18"/>
                <w:szCs w:val="18"/>
              </w:rPr>
            </w:pPr>
          </w:p>
        </w:tc>
        <w:tc>
          <w:tcPr>
            <w:tcW w:w="853"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E</w:t>
            </w:r>
          </w:p>
        </w:tc>
        <w:tc>
          <w:tcPr>
            <w:tcW w:w="621"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K</w:t>
            </w:r>
          </w:p>
        </w:tc>
        <w:tc>
          <w:tcPr>
            <w:tcW w:w="817"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Toplam</w:t>
            </w:r>
          </w:p>
        </w:tc>
        <w:tc>
          <w:tcPr>
            <w:tcW w:w="621"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E</w:t>
            </w:r>
          </w:p>
        </w:tc>
        <w:tc>
          <w:tcPr>
            <w:tcW w:w="576"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K</w:t>
            </w:r>
          </w:p>
        </w:tc>
        <w:tc>
          <w:tcPr>
            <w:tcW w:w="817"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Toplam</w:t>
            </w:r>
          </w:p>
        </w:tc>
        <w:tc>
          <w:tcPr>
            <w:tcW w:w="621"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E</w:t>
            </w:r>
          </w:p>
        </w:tc>
        <w:tc>
          <w:tcPr>
            <w:tcW w:w="621"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K</w:t>
            </w:r>
          </w:p>
        </w:tc>
        <w:tc>
          <w:tcPr>
            <w:tcW w:w="1351" w:type="dxa"/>
            <w:vMerge/>
            <w:vAlign w:val="center"/>
          </w:tcPr>
          <w:p w:rsidR="001F1C74" w:rsidRDefault="001F1C74">
            <w:pPr>
              <w:widowControl w:val="0"/>
              <w:pBdr>
                <w:top w:val="nil"/>
                <w:left w:val="nil"/>
                <w:bottom w:val="nil"/>
                <w:right w:val="nil"/>
                <w:between w:val="nil"/>
              </w:pBdr>
              <w:spacing w:after="0" w:line="276" w:lineRule="auto"/>
              <w:jc w:val="left"/>
              <w:cnfStyle w:val="000000100000" w:firstRow="0" w:lastRow="0" w:firstColumn="0" w:lastColumn="0" w:oddVBand="0" w:evenVBand="0" w:oddHBand="1" w:evenHBand="0" w:firstRowFirstColumn="0" w:firstRowLastColumn="0" w:lastRowFirstColumn="0" w:lastRowLastColumn="0"/>
              <w:rPr>
                <w:b/>
                <w:sz w:val="18"/>
                <w:szCs w:val="18"/>
              </w:rPr>
            </w:pPr>
          </w:p>
        </w:tc>
      </w:tr>
      <w:tr w:rsidR="001F1C74" w:rsidTr="001F1C74">
        <w:trPr>
          <w:trHeight w:val="242"/>
        </w:trPr>
        <w:tc>
          <w:tcPr>
            <w:cnfStyle w:val="001000000000" w:firstRow="0" w:lastRow="0" w:firstColumn="1" w:lastColumn="0" w:oddVBand="0" w:evenVBand="0" w:oddHBand="0" w:evenHBand="0" w:firstRowFirstColumn="0" w:firstRowLastColumn="0" w:lastRowFirstColumn="0" w:lastRowLastColumn="0"/>
            <w:tcW w:w="3066" w:type="dxa"/>
            <w:gridSpan w:val="3"/>
            <w:vAlign w:val="center"/>
          </w:tcPr>
          <w:p w:rsidR="001F1C74" w:rsidRDefault="00E87CDD">
            <w:pPr>
              <w:spacing w:after="0"/>
              <w:jc w:val="left"/>
              <w:rPr>
                <w:sz w:val="18"/>
                <w:szCs w:val="18"/>
              </w:rPr>
            </w:pPr>
            <w:r>
              <w:rPr>
                <w:b w:val="0"/>
                <w:color w:val="000000"/>
                <w:sz w:val="18"/>
                <w:szCs w:val="18"/>
              </w:rPr>
              <w:t>Ekonometri Bölümü</w:t>
            </w:r>
          </w:p>
        </w:tc>
        <w:tc>
          <w:tcPr>
            <w:tcW w:w="853"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57</w:t>
            </w:r>
          </w:p>
        </w:tc>
        <w:tc>
          <w:tcPr>
            <w:tcW w:w="621"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43</w:t>
            </w:r>
          </w:p>
        </w:tc>
        <w:tc>
          <w:tcPr>
            <w:tcW w:w="817"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100</w:t>
            </w:r>
          </w:p>
        </w:tc>
        <w:tc>
          <w:tcPr>
            <w:tcW w:w="621"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576"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817"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621"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57</w:t>
            </w:r>
          </w:p>
        </w:tc>
        <w:tc>
          <w:tcPr>
            <w:tcW w:w="621"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43</w:t>
            </w:r>
          </w:p>
        </w:tc>
        <w:tc>
          <w:tcPr>
            <w:tcW w:w="1351"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100</w:t>
            </w:r>
          </w:p>
        </w:tc>
      </w:tr>
      <w:tr w:rsidR="001F1C74" w:rsidTr="001F1C74">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3066" w:type="dxa"/>
            <w:gridSpan w:val="3"/>
            <w:vAlign w:val="center"/>
          </w:tcPr>
          <w:p w:rsidR="001F1C74" w:rsidRDefault="00E87CDD">
            <w:pPr>
              <w:spacing w:after="0"/>
              <w:jc w:val="left"/>
              <w:rPr>
                <w:sz w:val="18"/>
                <w:szCs w:val="18"/>
              </w:rPr>
            </w:pPr>
            <w:r>
              <w:rPr>
                <w:color w:val="000000"/>
                <w:sz w:val="18"/>
                <w:szCs w:val="18"/>
              </w:rPr>
              <w:t>TOPLAM</w:t>
            </w:r>
          </w:p>
        </w:tc>
        <w:tc>
          <w:tcPr>
            <w:tcW w:w="853"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57</w:t>
            </w:r>
          </w:p>
        </w:tc>
        <w:tc>
          <w:tcPr>
            <w:tcW w:w="621"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43</w:t>
            </w:r>
          </w:p>
        </w:tc>
        <w:tc>
          <w:tcPr>
            <w:tcW w:w="817"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100</w:t>
            </w:r>
          </w:p>
        </w:tc>
        <w:tc>
          <w:tcPr>
            <w:tcW w:w="621"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w:t>
            </w:r>
          </w:p>
        </w:tc>
        <w:tc>
          <w:tcPr>
            <w:tcW w:w="576"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w:t>
            </w:r>
          </w:p>
        </w:tc>
        <w:tc>
          <w:tcPr>
            <w:tcW w:w="817"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w:t>
            </w:r>
          </w:p>
        </w:tc>
        <w:tc>
          <w:tcPr>
            <w:tcW w:w="621"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57</w:t>
            </w:r>
          </w:p>
        </w:tc>
        <w:tc>
          <w:tcPr>
            <w:tcW w:w="621"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43</w:t>
            </w:r>
          </w:p>
        </w:tc>
        <w:tc>
          <w:tcPr>
            <w:tcW w:w="1351"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100</w:t>
            </w:r>
          </w:p>
        </w:tc>
      </w:tr>
      <w:tr w:rsidR="001F1C74" w:rsidTr="001F1C74">
        <w:trPr>
          <w:trHeight w:val="98"/>
        </w:trPr>
        <w:tc>
          <w:tcPr>
            <w:cnfStyle w:val="001000000000" w:firstRow="0" w:lastRow="0" w:firstColumn="1" w:lastColumn="0" w:oddVBand="0" w:evenVBand="0" w:oddHBand="0" w:evenHBand="0" w:firstRowFirstColumn="0" w:firstRowLastColumn="0" w:lastRowFirstColumn="0" w:lastRowLastColumn="0"/>
            <w:tcW w:w="1126" w:type="dxa"/>
            <w:shd w:val="clear" w:color="auto" w:fill="auto"/>
            <w:vAlign w:val="center"/>
          </w:tcPr>
          <w:p w:rsidR="001F1C74" w:rsidRDefault="001F1C74">
            <w:pPr>
              <w:spacing w:after="0"/>
              <w:jc w:val="left"/>
              <w:rPr>
                <w:sz w:val="18"/>
                <w:szCs w:val="18"/>
              </w:rPr>
            </w:pPr>
          </w:p>
        </w:tc>
        <w:tc>
          <w:tcPr>
            <w:tcW w:w="1126" w:type="dxa"/>
            <w:shd w:val="clear" w:color="auto" w:fill="auto"/>
            <w:vAlign w:val="center"/>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b/>
                <w:sz w:val="18"/>
                <w:szCs w:val="18"/>
              </w:rPr>
            </w:pPr>
            <w:r>
              <w:rPr>
                <w:b/>
                <w:sz w:val="18"/>
                <w:szCs w:val="18"/>
              </w:rPr>
              <w:t> </w:t>
            </w:r>
          </w:p>
        </w:tc>
        <w:tc>
          <w:tcPr>
            <w:tcW w:w="7712" w:type="dxa"/>
            <w:gridSpan w:val="10"/>
            <w:shd w:val="clear" w:color="auto" w:fill="auto"/>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b/>
                <w:sz w:val="18"/>
                <w:szCs w:val="18"/>
              </w:rPr>
            </w:pPr>
            <w:r>
              <w:rPr>
                <w:b/>
                <w:sz w:val="18"/>
                <w:szCs w:val="18"/>
              </w:rPr>
              <w:t> </w:t>
            </w:r>
          </w:p>
        </w:tc>
      </w:tr>
    </w:tbl>
    <w:p w:rsidR="001F1C74" w:rsidRDefault="001F1C74">
      <w:pPr>
        <w:spacing w:line="360" w:lineRule="auto"/>
        <w:sectPr w:rsidR="001F1C74">
          <w:headerReference w:type="default" r:id="rId17"/>
          <w:pgSz w:w="11906" w:h="16838"/>
          <w:pgMar w:top="567" w:right="1418" w:bottom="1418" w:left="1418" w:header="1134" w:footer="709" w:gutter="0"/>
          <w:cols w:space="708"/>
        </w:sectPr>
      </w:pPr>
    </w:p>
    <w:p w:rsidR="001F1C74" w:rsidRDefault="00E87CDD">
      <w:pPr>
        <w:tabs>
          <w:tab w:val="left" w:pos="13755"/>
        </w:tabs>
        <w:spacing w:line="360" w:lineRule="auto"/>
        <w:ind w:firstLine="284"/>
      </w:pPr>
      <w:r>
        <w:t xml:space="preserve">Ayrıca Tablo 17’de, ……….. eğitim öğretim faaliyetlerinde bulunan öğrencilerimizin cinsiyetleri ve eğitim düzeyleri bulunmaktadır. </w:t>
      </w:r>
    </w:p>
    <w:p w:rsidR="001F1C74" w:rsidRDefault="001F1C74">
      <w:pPr>
        <w:pBdr>
          <w:top w:val="nil"/>
          <w:left w:val="nil"/>
          <w:bottom w:val="nil"/>
          <w:right w:val="nil"/>
          <w:between w:val="nil"/>
        </w:pBdr>
        <w:spacing w:line="360" w:lineRule="auto"/>
        <w:rPr>
          <w:color w:val="000000"/>
          <w:szCs w:val="24"/>
        </w:rPr>
      </w:pPr>
    </w:p>
    <w:p w:rsidR="001F1C74" w:rsidRDefault="00E87CDD">
      <w:pPr>
        <w:pBdr>
          <w:top w:val="nil"/>
          <w:left w:val="nil"/>
          <w:bottom w:val="nil"/>
          <w:right w:val="nil"/>
          <w:between w:val="nil"/>
        </w:pBdr>
        <w:spacing w:line="360" w:lineRule="auto"/>
        <w:rPr>
          <w:color w:val="000000"/>
          <w:szCs w:val="24"/>
        </w:rPr>
      </w:pPr>
      <w:bookmarkStart w:id="49" w:name="_heading=h.1mrcu09" w:colFirst="0" w:colLast="0"/>
      <w:bookmarkEnd w:id="49"/>
      <w:r>
        <w:rPr>
          <w:color w:val="000000"/>
          <w:szCs w:val="24"/>
        </w:rPr>
        <w:t>Tablo 17: Yıllara Göre Öğrenci Analizi</w:t>
      </w:r>
    </w:p>
    <w:p w:rsidR="001F1C74" w:rsidRDefault="001F1C74"/>
    <w:tbl>
      <w:tblPr>
        <w:tblStyle w:val="ad"/>
        <w:tblW w:w="14982"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75"/>
        <w:gridCol w:w="1148"/>
        <w:gridCol w:w="615"/>
        <w:gridCol w:w="615"/>
        <w:gridCol w:w="615"/>
        <w:gridCol w:w="615"/>
        <w:gridCol w:w="614"/>
        <w:gridCol w:w="614"/>
        <w:gridCol w:w="614"/>
        <w:gridCol w:w="614"/>
        <w:gridCol w:w="614"/>
        <w:gridCol w:w="614"/>
        <w:gridCol w:w="614"/>
        <w:gridCol w:w="614"/>
        <w:gridCol w:w="614"/>
        <w:gridCol w:w="614"/>
        <w:gridCol w:w="105"/>
        <w:gridCol w:w="525"/>
        <w:gridCol w:w="1101"/>
        <w:gridCol w:w="657"/>
        <w:gridCol w:w="657"/>
        <w:gridCol w:w="657"/>
        <w:gridCol w:w="657"/>
      </w:tblGrid>
      <w:tr w:rsidR="001F1C74" w:rsidTr="001F1C74">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874" w:type="dxa"/>
            <w:vMerge w:val="restart"/>
          </w:tcPr>
          <w:p w:rsidR="001F1C74" w:rsidRDefault="001F1C74">
            <w:pPr>
              <w:widowControl w:val="0"/>
              <w:pBdr>
                <w:top w:val="nil"/>
                <w:left w:val="nil"/>
                <w:bottom w:val="nil"/>
                <w:right w:val="nil"/>
                <w:between w:val="nil"/>
              </w:pBdr>
              <w:spacing w:after="60" w:line="197" w:lineRule="auto"/>
              <w:ind w:left="108"/>
              <w:jc w:val="left"/>
              <w:rPr>
                <w:rFonts w:ascii="Cambria" w:eastAsia="Cambria" w:hAnsi="Cambria" w:cs="Cambria"/>
                <w:sz w:val="16"/>
                <w:szCs w:val="16"/>
              </w:rPr>
            </w:pPr>
          </w:p>
          <w:p w:rsidR="001F1C74" w:rsidRDefault="001F1C74">
            <w:pPr>
              <w:widowControl w:val="0"/>
              <w:pBdr>
                <w:top w:val="nil"/>
                <w:left w:val="nil"/>
                <w:bottom w:val="nil"/>
                <w:right w:val="nil"/>
                <w:between w:val="nil"/>
              </w:pBdr>
              <w:spacing w:after="60" w:line="197" w:lineRule="auto"/>
              <w:ind w:left="108"/>
              <w:jc w:val="left"/>
              <w:rPr>
                <w:rFonts w:ascii="Cambria" w:eastAsia="Cambria" w:hAnsi="Cambria" w:cs="Cambria"/>
                <w:sz w:val="16"/>
                <w:szCs w:val="16"/>
              </w:rPr>
            </w:pPr>
          </w:p>
          <w:p w:rsidR="001F1C74" w:rsidRDefault="001F1C74">
            <w:pPr>
              <w:widowControl w:val="0"/>
              <w:pBdr>
                <w:top w:val="nil"/>
                <w:left w:val="nil"/>
                <w:bottom w:val="nil"/>
                <w:right w:val="nil"/>
                <w:between w:val="nil"/>
              </w:pBdr>
              <w:spacing w:after="60" w:line="197" w:lineRule="auto"/>
              <w:ind w:left="108"/>
              <w:jc w:val="left"/>
              <w:rPr>
                <w:rFonts w:ascii="Cambria" w:eastAsia="Cambria" w:hAnsi="Cambria" w:cs="Cambria"/>
                <w:sz w:val="16"/>
                <w:szCs w:val="16"/>
              </w:rPr>
            </w:pPr>
          </w:p>
          <w:p w:rsidR="001F1C74" w:rsidRDefault="00E87CDD">
            <w:pPr>
              <w:widowControl w:val="0"/>
              <w:pBdr>
                <w:top w:val="nil"/>
                <w:left w:val="nil"/>
                <w:bottom w:val="nil"/>
                <w:right w:val="nil"/>
                <w:between w:val="nil"/>
              </w:pBdr>
              <w:spacing w:after="60" w:line="197" w:lineRule="auto"/>
              <w:ind w:left="108"/>
              <w:jc w:val="left"/>
              <w:rPr>
                <w:rFonts w:ascii="Cambria" w:eastAsia="Cambria" w:hAnsi="Cambria" w:cs="Cambria"/>
                <w:sz w:val="16"/>
                <w:szCs w:val="16"/>
              </w:rPr>
            </w:pPr>
            <w:r>
              <w:rPr>
                <w:rFonts w:ascii="Cambria" w:eastAsia="Cambria" w:hAnsi="Cambria" w:cs="Cambria"/>
                <w:b w:val="0"/>
                <w:color w:val="000000"/>
                <w:sz w:val="16"/>
                <w:szCs w:val="16"/>
              </w:rPr>
              <w:t xml:space="preserve">      </w:t>
            </w:r>
          </w:p>
        </w:tc>
        <w:tc>
          <w:tcPr>
            <w:tcW w:w="2375" w:type="dxa"/>
            <w:gridSpan w:val="3"/>
            <w:vAlign w:val="center"/>
          </w:tcPr>
          <w:p w:rsidR="001F1C74" w:rsidRDefault="00E87CDD">
            <w:pPr>
              <w:widowControl w:val="0"/>
              <w:pBdr>
                <w:top w:val="nil"/>
                <w:left w:val="nil"/>
                <w:bottom w:val="nil"/>
                <w:right w:val="nil"/>
                <w:between w:val="nil"/>
              </w:pBdr>
              <w:spacing w:after="60" w:line="197" w:lineRule="auto"/>
              <w:ind w:left="108"/>
              <w:jc w:val="center"/>
              <w:cnfStyle w:val="100000000000" w:firstRow="1"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b w:val="0"/>
                <w:color w:val="000000"/>
                <w:sz w:val="18"/>
                <w:szCs w:val="18"/>
              </w:rPr>
              <w:t>2016-2017</w:t>
            </w:r>
          </w:p>
        </w:tc>
        <w:tc>
          <w:tcPr>
            <w:tcW w:w="1842" w:type="dxa"/>
            <w:gridSpan w:val="3"/>
            <w:vAlign w:val="center"/>
          </w:tcPr>
          <w:p w:rsidR="001F1C74" w:rsidRDefault="00E87CDD">
            <w:pPr>
              <w:widowControl w:val="0"/>
              <w:pBdr>
                <w:top w:val="nil"/>
                <w:left w:val="nil"/>
                <w:bottom w:val="nil"/>
                <w:right w:val="nil"/>
                <w:between w:val="nil"/>
              </w:pBdr>
              <w:spacing w:after="60" w:line="197" w:lineRule="auto"/>
              <w:ind w:left="108"/>
              <w:jc w:val="center"/>
              <w:cnfStyle w:val="100000000000" w:firstRow="1"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b w:val="0"/>
                <w:color w:val="000000"/>
                <w:sz w:val="18"/>
                <w:szCs w:val="18"/>
              </w:rPr>
              <w:t>2017-2018</w:t>
            </w:r>
          </w:p>
        </w:tc>
        <w:tc>
          <w:tcPr>
            <w:tcW w:w="1842" w:type="dxa"/>
            <w:gridSpan w:val="3"/>
            <w:vAlign w:val="center"/>
          </w:tcPr>
          <w:p w:rsidR="001F1C74" w:rsidRDefault="00E87CDD">
            <w:pPr>
              <w:widowControl w:val="0"/>
              <w:pBdr>
                <w:top w:val="nil"/>
                <w:left w:val="nil"/>
                <w:bottom w:val="nil"/>
                <w:right w:val="nil"/>
                <w:between w:val="nil"/>
              </w:pBdr>
              <w:spacing w:after="60" w:line="197" w:lineRule="auto"/>
              <w:ind w:left="108"/>
              <w:jc w:val="center"/>
              <w:cnfStyle w:val="100000000000" w:firstRow="1"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b w:val="0"/>
                <w:color w:val="000000"/>
                <w:sz w:val="18"/>
                <w:szCs w:val="18"/>
              </w:rPr>
              <w:t>2018-2019</w:t>
            </w:r>
          </w:p>
        </w:tc>
        <w:tc>
          <w:tcPr>
            <w:tcW w:w="1842" w:type="dxa"/>
            <w:gridSpan w:val="3"/>
            <w:vAlign w:val="center"/>
          </w:tcPr>
          <w:p w:rsidR="001F1C74" w:rsidRDefault="00E87CDD">
            <w:pPr>
              <w:widowControl w:val="0"/>
              <w:pBdr>
                <w:top w:val="nil"/>
                <w:left w:val="nil"/>
                <w:bottom w:val="nil"/>
                <w:right w:val="nil"/>
                <w:between w:val="nil"/>
              </w:pBdr>
              <w:spacing w:after="60" w:line="197" w:lineRule="auto"/>
              <w:ind w:left="108"/>
              <w:jc w:val="center"/>
              <w:cnfStyle w:val="100000000000" w:firstRow="1"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b w:val="0"/>
                <w:color w:val="000000"/>
                <w:sz w:val="18"/>
                <w:szCs w:val="18"/>
              </w:rPr>
              <w:t>2019-2020</w:t>
            </w:r>
          </w:p>
        </w:tc>
        <w:tc>
          <w:tcPr>
            <w:tcW w:w="1947" w:type="dxa"/>
            <w:gridSpan w:val="4"/>
            <w:vAlign w:val="center"/>
          </w:tcPr>
          <w:p w:rsidR="001F1C74" w:rsidRDefault="00E87CDD">
            <w:pPr>
              <w:widowControl w:val="0"/>
              <w:pBdr>
                <w:top w:val="nil"/>
                <w:left w:val="nil"/>
                <w:bottom w:val="nil"/>
                <w:right w:val="nil"/>
                <w:between w:val="nil"/>
              </w:pBdr>
              <w:spacing w:after="60" w:line="197" w:lineRule="auto"/>
              <w:ind w:left="108"/>
              <w:jc w:val="center"/>
              <w:cnfStyle w:val="100000000000" w:firstRow="1"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b w:val="0"/>
                <w:color w:val="000000"/>
                <w:sz w:val="18"/>
                <w:szCs w:val="18"/>
              </w:rPr>
              <w:t>2020-2021</w:t>
            </w:r>
          </w:p>
        </w:tc>
        <w:tc>
          <w:tcPr>
            <w:tcW w:w="2283" w:type="dxa"/>
            <w:gridSpan w:val="3"/>
            <w:vAlign w:val="center"/>
          </w:tcPr>
          <w:p w:rsidR="001F1C74" w:rsidRDefault="00E87CDD">
            <w:pPr>
              <w:widowControl w:val="0"/>
              <w:pBdr>
                <w:top w:val="nil"/>
                <w:left w:val="nil"/>
                <w:bottom w:val="nil"/>
                <w:right w:val="nil"/>
                <w:between w:val="nil"/>
              </w:pBdr>
              <w:spacing w:after="60" w:line="197" w:lineRule="auto"/>
              <w:ind w:left="108"/>
              <w:jc w:val="center"/>
              <w:cnfStyle w:val="100000000000" w:firstRow="1"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b w:val="0"/>
                <w:color w:val="000000"/>
                <w:sz w:val="18"/>
                <w:szCs w:val="18"/>
              </w:rPr>
              <w:t>2021-2022</w:t>
            </w:r>
          </w:p>
        </w:tc>
        <w:tc>
          <w:tcPr>
            <w:tcW w:w="1971" w:type="dxa"/>
            <w:gridSpan w:val="3"/>
          </w:tcPr>
          <w:p w:rsidR="001F1C74" w:rsidRDefault="001F1C74">
            <w:pPr>
              <w:widowControl w:val="0"/>
              <w:pBdr>
                <w:top w:val="nil"/>
                <w:left w:val="nil"/>
                <w:bottom w:val="nil"/>
                <w:right w:val="nil"/>
                <w:between w:val="nil"/>
              </w:pBdr>
              <w:spacing w:after="60" w:line="197" w:lineRule="auto"/>
              <w:ind w:left="108"/>
              <w:jc w:val="center"/>
              <w:cnfStyle w:val="100000000000" w:firstRow="1" w:lastRow="0" w:firstColumn="0" w:lastColumn="0" w:oddVBand="0" w:evenVBand="0" w:oddHBand="0" w:evenHBand="0" w:firstRowFirstColumn="0" w:firstRowLastColumn="0" w:lastRowFirstColumn="0" w:lastRowLastColumn="0"/>
              <w:rPr>
                <w:rFonts w:eastAsia="Times New Roman"/>
                <w:sz w:val="18"/>
                <w:szCs w:val="18"/>
              </w:rPr>
            </w:pPr>
          </w:p>
          <w:p w:rsidR="001F1C74" w:rsidRDefault="00E87CDD">
            <w:pPr>
              <w:widowControl w:val="0"/>
              <w:pBdr>
                <w:top w:val="nil"/>
                <w:left w:val="nil"/>
                <w:bottom w:val="nil"/>
                <w:right w:val="nil"/>
                <w:between w:val="nil"/>
              </w:pBdr>
              <w:spacing w:after="60" w:line="197" w:lineRule="auto"/>
              <w:ind w:left="108"/>
              <w:jc w:val="center"/>
              <w:cnfStyle w:val="100000000000" w:firstRow="1"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b w:val="0"/>
                <w:color w:val="000000"/>
                <w:sz w:val="18"/>
                <w:szCs w:val="18"/>
              </w:rPr>
              <w:t>2022-2023</w:t>
            </w:r>
          </w:p>
        </w:tc>
      </w:tr>
      <w:tr w:rsidR="001F1C74" w:rsidTr="001F1C74">
        <w:trPr>
          <w:cnfStyle w:val="000000100000" w:firstRow="0" w:lastRow="0" w:firstColumn="0" w:lastColumn="0" w:oddVBand="0" w:evenVBand="0" w:oddHBand="1" w:evenHBand="0" w:firstRowFirstColumn="0" w:firstRowLastColumn="0" w:lastRowFirstColumn="0" w:lastRowLastColumn="0"/>
          <w:trHeight w:val="1118"/>
        </w:trPr>
        <w:tc>
          <w:tcPr>
            <w:cnfStyle w:val="001000000000" w:firstRow="0" w:lastRow="0" w:firstColumn="1" w:lastColumn="0" w:oddVBand="0" w:evenVBand="0" w:oddHBand="0" w:evenHBand="0" w:firstRowFirstColumn="0" w:firstRowLastColumn="0" w:lastRowFirstColumn="0" w:lastRowLastColumn="0"/>
            <w:tcW w:w="874" w:type="dxa"/>
            <w:vMerge/>
          </w:tcPr>
          <w:p w:rsidR="001F1C74" w:rsidRDefault="001F1C74">
            <w:pPr>
              <w:widowControl w:val="0"/>
              <w:pBdr>
                <w:top w:val="nil"/>
                <w:left w:val="nil"/>
                <w:bottom w:val="nil"/>
                <w:right w:val="nil"/>
                <w:between w:val="nil"/>
              </w:pBdr>
              <w:spacing w:after="0" w:line="276" w:lineRule="auto"/>
              <w:jc w:val="left"/>
              <w:rPr>
                <w:rFonts w:ascii="Cambria" w:eastAsia="Cambria" w:hAnsi="Cambria" w:cs="Cambria"/>
                <w:sz w:val="16"/>
                <w:szCs w:val="16"/>
              </w:rPr>
            </w:pPr>
          </w:p>
        </w:tc>
        <w:tc>
          <w:tcPr>
            <w:tcW w:w="1147" w:type="dxa"/>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KIZ</w:t>
            </w:r>
          </w:p>
        </w:tc>
        <w:tc>
          <w:tcPr>
            <w:tcW w:w="614" w:type="dxa"/>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ERKEK</w:t>
            </w:r>
          </w:p>
        </w:tc>
        <w:tc>
          <w:tcPr>
            <w:tcW w:w="614" w:type="dxa"/>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b/>
                <w:sz w:val="16"/>
                <w:szCs w:val="16"/>
              </w:rPr>
            </w:pPr>
            <w:r>
              <w:rPr>
                <w:rFonts w:eastAsia="Times New Roman"/>
                <w:b/>
                <w:sz w:val="16"/>
                <w:szCs w:val="16"/>
              </w:rPr>
              <w:t>TOPLAM</w:t>
            </w:r>
          </w:p>
        </w:tc>
        <w:tc>
          <w:tcPr>
            <w:tcW w:w="614" w:type="dxa"/>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KIZ</w:t>
            </w:r>
          </w:p>
        </w:tc>
        <w:tc>
          <w:tcPr>
            <w:tcW w:w="614" w:type="dxa"/>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ERKEK</w:t>
            </w:r>
          </w:p>
        </w:tc>
        <w:tc>
          <w:tcPr>
            <w:tcW w:w="614" w:type="dxa"/>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b/>
                <w:sz w:val="16"/>
                <w:szCs w:val="16"/>
              </w:rPr>
            </w:pPr>
            <w:r>
              <w:rPr>
                <w:rFonts w:eastAsia="Times New Roman"/>
                <w:b/>
                <w:sz w:val="16"/>
                <w:szCs w:val="16"/>
              </w:rPr>
              <w:t>TOPLAM</w:t>
            </w:r>
          </w:p>
        </w:tc>
        <w:tc>
          <w:tcPr>
            <w:tcW w:w="614" w:type="dxa"/>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KIZ</w:t>
            </w:r>
          </w:p>
        </w:tc>
        <w:tc>
          <w:tcPr>
            <w:tcW w:w="614" w:type="dxa"/>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ERKEK</w:t>
            </w:r>
          </w:p>
        </w:tc>
        <w:tc>
          <w:tcPr>
            <w:tcW w:w="614" w:type="dxa"/>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b/>
                <w:sz w:val="16"/>
                <w:szCs w:val="16"/>
              </w:rPr>
            </w:pPr>
            <w:r>
              <w:rPr>
                <w:rFonts w:eastAsia="Times New Roman"/>
                <w:b/>
                <w:sz w:val="16"/>
                <w:szCs w:val="16"/>
              </w:rPr>
              <w:t>TOPLAM</w:t>
            </w:r>
          </w:p>
        </w:tc>
        <w:tc>
          <w:tcPr>
            <w:tcW w:w="614" w:type="dxa"/>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KIZ</w:t>
            </w:r>
          </w:p>
        </w:tc>
        <w:tc>
          <w:tcPr>
            <w:tcW w:w="614" w:type="dxa"/>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ERKEK</w:t>
            </w:r>
          </w:p>
        </w:tc>
        <w:tc>
          <w:tcPr>
            <w:tcW w:w="614" w:type="dxa"/>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b/>
                <w:sz w:val="16"/>
                <w:szCs w:val="16"/>
              </w:rPr>
            </w:pPr>
            <w:r>
              <w:rPr>
                <w:rFonts w:eastAsia="Times New Roman"/>
                <w:b/>
                <w:sz w:val="16"/>
                <w:szCs w:val="16"/>
              </w:rPr>
              <w:t>TOPLAM</w:t>
            </w:r>
          </w:p>
        </w:tc>
        <w:tc>
          <w:tcPr>
            <w:tcW w:w="614" w:type="dxa"/>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KIZ</w:t>
            </w:r>
          </w:p>
        </w:tc>
        <w:tc>
          <w:tcPr>
            <w:tcW w:w="614" w:type="dxa"/>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ERKEK</w:t>
            </w:r>
          </w:p>
        </w:tc>
        <w:tc>
          <w:tcPr>
            <w:tcW w:w="614" w:type="dxa"/>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b/>
                <w:sz w:val="16"/>
                <w:szCs w:val="16"/>
              </w:rPr>
            </w:pPr>
            <w:r>
              <w:rPr>
                <w:rFonts w:eastAsia="Times New Roman"/>
                <w:b/>
                <w:sz w:val="16"/>
                <w:szCs w:val="16"/>
              </w:rPr>
              <w:t>TOPLAM</w:t>
            </w:r>
          </w:p>
        </w:tc>
        <w:tc>
          <w:tcPr>
            <w:tcW w:w="630" w:type="dxa"/>
            <w:gridSpan w:val="2"/>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KIZ</w:t>
            </w:r>
          </w:p>
        </w:tc>
        <w:tc>
          <w:tcPr>
            <w:tcW w:w="1101" w:type="dxa"/>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ERKEK</w:t>
            </w:r>
          </w:p>
        </w:tc>
        <w:tc>
          <w:tcPr>
            <w:tcW w:w="657" w:type="dxa"/>
          </w:tcPr>
          <w:p w:rsidR="001F1C74" w:rsidRDefault="001F1C74">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b/>
                <w:sz w:val="16"/>
                <w:szCs w:val="16"/>
              </w:rPr>
            </w:pPr>
          </w:p>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b/>
                <w:sz w:val="16"/>
                <w:szCs w:val="16"/>
              </w:rPr>
            </w:pPr>
            <w:r>
              <w:rPr>
                <w:rFonts w:eastAsia="Times New Roman"/>
                <w:b/>
                <w:sz w:val="16"/>
                <w:szCs w:val="16"/>
              </w:rPr>
              <w:t>TOPLAM</w:t>
            </w:r>
          </w:p>
        </w:tc>
        <w:tc>
          <w:tcPr>
            <w:tcW w:w="657" w:type="dxa"/>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KIZ</w:t>
            </w:r>
          </w:p>
        </w:tc>
        <w:tc>
          <w:tcPr>
            <w:tcW w:w="657" w:type="dxa"/>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Pr>
                <w:rFonts w:eastAsia="Times New Roman"/>
                <w:sz w:val="16"/>
                <w:szCs w:val="16"/>
              </w:rPr>
              <w:t>ERKEK</w:t>
            </w:r>
          </w:p>
        </w:tc>
        <w:tc>
          <w:tcPr>
            <w:tcW w:w="657" w:type="dxa"/>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b/>
                <w:sz w:val="16"/>
                <w:szCs w:val="16"/>
              </w:rPr>
            </w:pPr>
            <w:r>
              <w:rPr>
                <w:rFonts w:eastAsia="Times New Roman"/>
                <w:b/>
                <w:sz w:val="16"/>
                <w:szCs w:val="16"/>
              </w:rPr>
              <w:t>TOPLAÖ</w:t>
            </w:r>
          </w:p>
        </w:tc>
      </w:tr>
      <w:tr w:rsidR="001F1C74" w:rsidTr="001F1C74">
        <w:trPr>
          <w:trHeight w:val="329"/>
        </w:trPr>
        <w:tc>
          <w:tcPr>
            <w:cnfStyle w:val="001000000000" w:firstRow="0" w:lastRow="0" w:firstColumn="1" w:lastColumn="0" w:oddVBand="0" w:evenVBand="0" w:oddHBand="0" w:evenHBand="0" w:firstRowFirstColumn="0" w:firstRowLastColumn="0" w:lastRowFirstColumn="0" w:lastRowLastColumn="0"/>
            <w:tcW w:w="874" w:type="dxa"/>
            <w:vAlign w:val="center"/>
          </w:tcPr>
          <w:p w:rsidR="001F1C74" w:rsidRDefault="00E87CDD">
            <w:pPr>
              <w:widowControl w:val="0"/>
              <w:pBdr>
                <w:top w:val="nil"/>
                <w:left w:val="nil"/>
                <w:bottom w:val="nil"/>
                <w:right w:val="nil"/>
                <w:between w:val="nil"/>
              </w:pBdr>
              <w:spacing w:after="60" w:line="197" w:lineRule="auto"/>
              <w:ind w:left="108"/>
              <w:jc w:val="left"/>
              <w:rPr>
                <w:rFonts w:ascii="Cambria" w:eastAsia="Cambria" w:hAnsi="Cambria" w:cs="Cambria"/>
                <w:sz w:val="16"/>
                <w:szCs w:val="16"/>
              </w:rPr>
            </w:pPr>
            <w:r>
              <w:rPr>
                <w:rFonts w:ascii="Cambria" w:eastAsia="Cambria" w:hAnsi="Cambria" w:cs="Cambria"/>
                <w:b w:val="0"/>
                <w:color w:val="000000"/>
                <w:sz w:val="16"/>
                <w:szCs w:val="16"/>
              </w:rPr>
              <w:t>LİSANS</w:t>
            </w:r>
          </w:p>
        </w:tc>
        <w:tc>
          <w:tcPr>
            <w:tcW w:w="1147" w:type="dxa"/>
            <w:vAlign w:val="center"/>
          </w:tcPr>
          <w:p w:rsidR="001F1C74" w:rsidRDefault="00E87CDD">
            <w:pPr>
              <w:widowControl w:val="0"/>
              <w:pBdr>
                <w:top w:val="nil"/>
                <w:left w:val="nil"/>
                <w:bottom w:val="nil"/>
                <w:right w:val="nil"/>
                <w:between w:val="nil"/>
              </w:pBdr>
              <w:spacing w:after="60" w:line="197" w:lineRule="auto"/>
              <w:ind w:left="108"/>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120</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203</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323</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129</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192</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321</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119</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164</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283</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99</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121</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220</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84</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77</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161</w:t>
            </w:r>
          </w:p>
        </w:tc>
        <w:tc>
          <w:tcPr>
            <w:tcW w:w="630" w:type="dxa"/>
            <w:gridSpan w:val="2"/>
            <w:vAlign w:val="center"/>
          </w:tcPr>
          <w:p w:rsidR="001F1C74" w:rsidRDefault="00E87CDD">
            <w:pPr>
              <w:widowControl w:val="0"/>
              <w:pBdr>
                <w:top w:val="nil"/>
                <w:left w:val="nil"/>
                <w:bottom w:val="nil"/>
                <w:right w:val="nil"/>
                <w:between w:val="nil"/>
              </w:pBdr>
              <w:spacing w:after="60" w:line="197" w:lineRule="auto"/>
              <w:ind w:left="108"/>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51</w:t>
            </w:r>
          </w:p>
        </w:tc>
        <w:tc>
          <w:tcPr>
            <w:tcW w:w="1101" w:type="dxa"/>
            <w:vAlign w:val="center"/>
          </w:tcPr>
          <w:p w:rsidR="001F1C74" w:rsidRDefault="00E87CDD">
            <w:pPr>
              <w:widowControl w:val="0"/>
              <w:pBdr>
                <w:top w:val="nil"/>
                <w:left w:val="nil"/>
                <w:bottom w:val="nil"/>
                <w:right w:val="nil"/>
                <w:between w:val="nil"/>
              </w:pBdr>
              <w:spacing w:after="60" w:line="197" w:lineRule="auto"/>
              <w:ind w:left="108"/>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64</w:t>
            </w:r>
          </w:p>
        </w:tc>
        <w:tc>
          <w:tcPr>
            <w:tcW w:w="657" w:type="dxa"/>
            <w:vAlign w:val="center"/>
          </w:tcPr>
          <w:p w:rsidR="001F1C74" w:rsidRDefault="00E87CDD">
            <w:pPr>
              <w:widowControl w:val="0"/>
              <w:pBdr>
                <w:top w:val="nil"/>
                <w:left w:val="nil"/>
                <w:bottom w:val="nil"/>
                <w:right w:val="nil"/>
                <w:between w:val="nil"/>
              </w:pBdr>
              <w:spacing w:after="60" w:line="197" w:lineRule="auto"/>
              <w:ind w:left="108"/>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115</w:t>
            </w:r>
          </w:p>
        </w:tc>
        <w:tc>
          <w:tcPr>
            <w:tcW w:w="657" w:type="dxa"/>
            <w:vAlign w:val="center"/>
          </w:tcPr>
          <w:p w:rsidR="001F1C74" w:rsidRDefault="00E87CDD">
            <w:pPr>
              <w:widowControl w:val="0"/>
              <w:pBdr>
                <w:top w:val="nil"/>
                <w:left w:val="nil"/>
                <w:bottom w:val="nil"/>
                <w:right w:val="nil"/>
                <w:between w:val="nil"/>
              </w:pBdr>
              <w:spacing w:after="60" w:line="197" w:lineRule="auto"/>
              <w:ind w:left="108"/>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57</w:t>
            </w:r>
          </w:p>
        </w:tc>
        <w:tc>
          <w:tcPr>
            <w:tcW w:w="657" w:type="dxa"/>
            <w:vAlign w:val="center"/>
          </w:tcPr>
          <w:p w:rsidR="001F1C74" w:rsidRDefault="00E87CDD">
            <w:pPr>
              <w:widowControl w:val="0"/>
              <w:pBdr>
                <w:top w:val="nil"/>
                <w:left w:val="nil"/>
                <w:bottom w:val="nil"/>
                <w:right w:val="nil"/>
                <w:between w:val="nil"/>
              </w:pBdr>
              <w:spacing w:after="60" w:line="197" w:lineRule="auto"/>
              <w:ind w:left="108"/>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43</w:t>
            </w:r>
          </w:p>
        </w:tc>
        <w:tc>
          <w:tcPr>
            <w:tcW w:w="657" w:type="dxa"/>
            <w:vAlign w:val="center"/>
          </w:tcPr>
          <w:p w:rsidR="001F1C74" w:rsidRDefault="00E87CDD">
            <w:pPr>
              <w:widowControl w:val="0"/>
              <w:pBdr>
                <w:top w:val="nil"/>
                <w:left w:val="nil"/>
                <w:bottom w:val="nil"/>
                <w:right w:val="nil"/>
                <w:between w:val="nil"/>
              </w:pBdr>
              <w:spacing w:after="60" w:line="197" w:lineRule="auto"/>
              <w:ind w:left="108"/>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100</w:t>
            </w:r>
          </w:p>
        </w:tc>
      </w:tr>
      <w:tr w:rsidR="001F1C74" w:rsidTr="001F1C7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74" w:type="dxa"/>
            <w:vAlign w:val="center"/>
          </w:tcPr>
          <w:p w:rsidR="001F1C74" w:rsidRDefault="00E87CDD">
            <w:pPr>
              <w:widowControl w:val="0"/>
              <w:pBdr>
                <w:top w:val="nil"/>
                <w:left w:val="nil"/>
                <w:bottom w:val="nil"/>
                <w:right w:val="nil"/>
                <w:between w:val="nil"/>
              </w:pBdr>
              <w:spacing w:after="60" w:line="197" w:lineRule="auto"/>
              <w:ind w:left="108"/>
              <w:jc w:val="left"/>
              <w:rPr>
                <w:rFonts w:ascii="Cambria" w:eastAsia="Cambria" w:hAnsi="Cambria" w:cs="Cambria"/>
                <w:sz w:val="16"/>
                <w:szCs w:val="16"/>
              </w:rPr>
            </w:pPr>
            <w:r>
              <w:rPr>
                <w:rFonts w:ascii="Cambria" w:eastAsia="Cambria" w:hAnsi="Cambria" w:cs="Cambria"/>
                <w:b w:val="0"/>
                <w:color w:val="000000"/>
                <w:sz w:val="16"/>
                <w:szCs w:val="16"/>
              </w:rPr>
              <w:t>Y.LİSANS</w:t>
            </w:r>
          </w:p>
        </w:tc>
        <w:tc>
          <w:tcPr>
            <w:tcW w:w="1147" w:type="dxa"/>
            <w:vAlign w:val="center"/>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7</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5</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12</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5</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7</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12</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11</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8</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19</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8</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7</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15</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5</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36</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41</w:t>
            </w:r>
          </w:p>
        </w:tc>
        <w:tc>
          <w:tcPr>
            <w:tcW w:w="630" w:type="dxa"/>
            <w:gridSpan w:val="2"/>
            <w:vAlign w:val="center"/>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10</w:t>
            </w:r>
          </w:p>
        </w:tc>
        <w:tc>
          <w:tcPr>
            <w:tcW w:w="1101" w:type="dxa"/>
            <w:vAlign w:val="center"/>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5</w:t>
            </w:r>
          </w:p>
        </w:tc>
        <w:tc>
          <w:tcPr>
            <w:tcW w:w="657" w:type="dxa"/>
            <w:vAlign w:val="center"/>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15</w:t>
            </w:r>
          </w:p>
        </w:tc>
        <w:tc>
          <w:tcPr>
            <w:tcW w:w="657" w:type="dxa"/>
            <w:vAlign w:val="center"/>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5</w:t>
            </w:r>
          </w:p>
        </w:tc>
        <w:tc>
          <w:tcPr>
            <w:tcW w:w="657" w:type="dxa"/>
            <w:vAlign w:val="center"/>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6</w:t>
            </w:r>
          </w:p>
        </w:tc>
        <w:tc>
          <w:tcPr>
            <w:tcW w:w="657" w:type="dxa"/>
            <w:vAlign w:val="center"/>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11</w:t>
            </w:r>
          </w:p>
        </w:tc>
      </w:tr>
      <w:tr w:rsidR="001F1C74" w:rsidTr="001F1C74">
        <w:trPr>
          <w:trHeight w:val="219"/>
        </w:trPr>
        <w:tc>
          <w:tcPr>
            <w:cnfStyle w:val="001000000000" w:firstRow="0" w:lastRow="0" w:firstColumn="1" w:lastColumn="0" w:oddVBand="0" w:evenVBand="0" w:oddHBand="0" w:evenHBand="0" w:firstRowFirstColumn="0" w:firstRowLastColumn="0" w:lastRowFirstColumn="0" w:lastRowLastColumn="0"/>
            <w:tcW w:w="874" w:type="dxa"/>
            <w:vAlign w:val="center"/>
          </w:tcPr>
          <w:p w:rsidR="001F1C74" w:rsidRDefault="00E87CDD">
            <w:pPr>
              <w:widowControl w:val="0"/>
              <w:pBdr>
                <w:top w:val="nil"/>
                <w:left w:val="nil"/>
                <w:bottom w:val="nil"/>
                <w:right w:val="nil"/>
                <w:between w:val="nil"/>
              </w:pBdr>
              <w:spacing w:after="60" w:line="197" w:lineRule="auto"/>
              <w:ind w:left="108"/>
              <w:jc w:val="left"/>
              <w:rPr>
                <w:rFonts w:ascii="Cambria" w:eastAsia="Cambria" w:hAnsi="Cambria" w:cs="Cambria"/>
                <w:sz w:val="16"/>
                <w:szCs w:val="16"/>
              </w:rPr>
            </w:pPr>
            <w:r>
              <w:rPr>
                <w:rFonts w:ascii="Cambria" w:eastAsia="Cambria" w:hAnsi="Cambria" w:cs="Cambria"/>
                <w:b w:val="0"/>
                <w:color w:val="000000"/>
                <w:sz w:val="16"/>
                <w:szCs w:val="16"/>
              </w:rPr>
              <w:t>DOKTORA</w:t>
            </w:r>
          </w:p>
        </w:tc>
        <w:tc>
          <w:tcPr>
            <w:tcW w:w="1147" w:type="dxa"/>
            <w:vAlign w:val="center"/>
          </w:tcPr>
          <w:p w:rsidR="001F1C74" w:rsidRDefault="00E87CDD">
            <w:pPr>
              <w:widowControl w:val="0"/>
              <w:pBdr>
                <w:top w:val="nil"/>
                <w:left w:val="nil"/>
                <w:bottom w:val="nil"/>
                <w:right w:val="nil"/>
                <w:between w:val="nil"/>
              </w:pBdr>
              <w:spacing w:after="60" w:line="197" w:lineRule="auto"/>
              <w:ind w:left="108"/>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w:t>
            </w:r>
          </w:p>
        </w:tc>
        <w:tc>
          <w:tcPr>
            <w:tcW w:w="630" w:type="dxa"/>
            <w:gridSpan w:val="2"/>
            <w:vAlign w:val="center"/>
          </w:tcPr>
          <w:p w:rsidR="001F1C74" w:rsidRDefault="00E87CDD">
            <w:pPr>
              <w:widowControl w:val="0"/>
              <w:pBdr>
                <w:top w:val="nil"/>
                <w:left w:val="nil"/>
                <w:bottom w:val="nil"/>
                <w:right w:val="nil"/>
                <w:between w:val="nil"/>
              </w:pBdr>
              <w:spacing w:after="60" w:line="197" w:lineRule="auto"/>
              <w:ind w:left="108"/>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w:t>
            </w:r>
          </w:p>
        </w:tc>
        <w:tc>
          <w:tcPr>
            <w:tcW w:w="1101" w:type="dxa"/>
            <w:vAlign w:val="center"/>
          </w:tcPr>
          <w:p w:rsidR="001F1C74" w:rsidRDefault="00E87CDD">
            <w:pPr>
              <w:widowControl w:val="0"/>
              <w:pBdr>
                <w:top w:val="nil"/>
                <w:left w:val="nil"/>
                <w:bottom w:val="nil"/>
                <w:right w:val="nil"/>
                <w:between w:val="nil"/>
              </w:pBdr>
              <w:spacing w:after="60" w:line="197" w:lineRule="auto"/>
              <w:ind w:left="108"/>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w:t>
            </w:r>
          </w:p>
        </w:tc>
        <w:tc>
          <w:tcPr>
            <w:tcW w:w="657" w:type="dxa"/>
            <w:vAlign w:val="center"/>
          </w:tcPr>
          <w:p w:rsidR="001F1C74" w:rsidRDefault="00E87CDD">
            <w:pPr>
              <w:widowControl w:val="0"/>
              <w:pBdr>
                <w:top w:val="nil"/>
                <w:left w:val="nil"/>
                <w:bottom w:val="nil"/>
                <w:right w:val="nil"/>
                <w:between w:val="nil"/>
              </w:pBdr>
              <w:spacing w:after="60" w:line="197" w:lineRule="auto"/>
              <w:ind w:left="108"/>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w:t>
            </w:r>
          </w:p>
        </w:tc>
        <w:tc>
          <w:tcPr>
            <w:tcW w:w="657" w:type="dxa"/>
            <w:vAlign w:val="center"/>
          </w:tcPr>
          <w:p w:rsidR="001F1C74" w:rsidRDefault="001F1C74">
            <w:pPr>
              <w:widowControl w:val="0"/>
              <w:pBdr>
                <w:top w:val="nil"/>
                <w:left w:val="nil"/>
                <w:bottom w:val="nil"/>
                <w:right w:val="nil"/>
                <w:between w:val="nil"/>
              </w:pBdr>
              <w:spacing w:after="60" w:line="197" w:lineRule="auto"/>
              <w:ind w:left="108"/>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p>
        </w:tc>
        <w:tc>
          <w:tcPr>
            <w:tcW w:w="657" w:type="dxa"/>
            <w:vAlign w:val="center"/>
          </w:tcPr>
          <w:p w:rsidR="001F1C74" w:rsidRDefault="001F1C74">
            <w:pPr>
              <w:widowControl w:val="0"/>
              <w:pBdr>
                <w:top w:val="nil"/>
                <w:left w:val="nil"/>
                <w:bottom w:val="nil"/>
                <w:right w:val="nil"/>
                <w:between w:val="nil"/>
              </w:pBdr>
              <w:spacing w:after="60" w:line="197" w:lineRule="auto"/>
              <w:ind w:left="108"/>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p>
        </w:tc>
        <w:tc>
          <w:tcPr>
            <w:tcW w:w="657" w:type="dxa"/>
            <w:vAlign w:val="center"/>
          </w:tcPr>
          <w:p w:rsidR="001F1C74" w:rsidRDefault="001F1C74">
            <w:pPr>
              <w:widowControl w:val="0"/>
              <w:pBdr>
                <w:top w:val="nil"/>
                <w:left w:val="nil"/>
                <w:bottom w:val="nil"/>
                <w:right w:val="nil"/>
                <w:between w:val="nil"/>
              </w:pBdr>
              <w:spacing w:after="60" w:line="197" w:lineRule="auto"/>
              <w:ind w:left="108"/>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p>
        </w:tc>
      </w:tr>
      <w:tr w:rsidR="001F1C74" w:rsidTr="001F1C74">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874" w:type="dxa"/>
            <w:vAlign w:val="center"/>
          </w:tcPr>
          <w:p w:rsidR="001F1C74" w:rsidRDefault="00E87CDD">
            <w:pPr>
              <w:widowControl w:val="0"/>
              <w:pBdr>
                <w:top w:val="nil"/>
                <w:left w:val="nil"/>
                <w:bottom w:val="nil"/>
                <w:right w:val="nil"/>
                <w:between w:val="nil"/>
              </w:pBdr>
              <w:spacing w:after="60" w:line="197" w:lineRule="auto"/>
              <w:ind w:left="108"/>
              <w:jc w:val="left"/>
              <w:rPr>
                <w:rFonts w:ascii="Cambria" w:eastAsia="Cambria" w:hAnsi="Cambria" w:cs="Cambria"/>
                <w:sz w:val="16"/>
                <w:szCs w:val="16"/>
              </w:rPr>
            </w:pPr>
            <w:r>
              <w:rPr>
                <w:rFonts w:ascii="Cambria" w:eastAsia="Cambria" w:hAnsi="Cambria" w:cs="Cambria"/>
                <w:b w:val="0"/>
                <w:color w:val="000000"/>
                <w:sz w:val="16"/>
                <w:szCs w:val="16"/>
              </w:rPr>
              <w:t>TOPLAM</w:t>
            </w:r>
          </w:p>
        </w:tc>
        <w:tc>
          <w:tcPr>
            <w:tcW w:w="1147" w:type="dxa"/>
            <w:vAlign w:val="center"/>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b/>
                <w:sz w:val="18"/>
                <w:szCs w:val="18"/>
              </w:rPr>
            </w:pPr>
            <w:r>
              <w:rPr>
                <w:rFonts w:eastAsia="Times New Roman"/>
                <w:b/>
                <w:sz w:val="18"/>
                <w:szCs w:val="18"/>
              </w:rPr>
              <w:t>127</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b/>
                <w:sz w:val="18"/>
                <w:szCs w:val="18"/>
              </w:rPr>
            </w:pPr>
            <w:r>
              <w:rPr>
                <w:rFonts w:eastAsia="Times New Roman"/>
                <w:b/>
                <w:sz w:val="18"/>
                <w:szCs w:val="18"/>
              </w:rPr>
              <w:t>253</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b/>
                <w:sz w:val="18"/>
                <w:szCs w:val="18"/>
              </w:rPr>
            </w:pPr>
            <w:r>
              <w:rPr>
                <w:rFonts w:eastAsia="Times New Roman"/>
                <w:b/>
                <w:sz w:val="18"/>
                <w:szCs w:val="18"/>
              </w:rPr>
              <w:t>335</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b/>
                <w:sz w:val="18"/>
                <w:szCs w:val="18"/>
              </w:rPr>
            </w:pPr>
            <w:r>
              <w:rPr>
                <w:rFonts w:eastAsia="Times New Roman"/>
                <w:b/>
                <w:sz w:val="18"/>
                <w:szCs w:val="18"/>
              </w:rPr>
              <w:t>134</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b/>
                <w:sz w:val="18"/>
                <w:szCs w:val="18"/>
              </w:rPr>
            </w:pPr>
            <w:r>
              <w:rPr>
                <w:rFonts w:eastAsia="Times New Roman"/>
                <w:b/>
                <w:sz w:val="18"/>
                <w:szCs w:val="18"/>
              </w:rPr>
              <w:t>199</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b/>
                <w:sz w:val="18"/>
                <w:szCs w:val="18"/>
              </w:rPr>
            </w:pPr>
            <w:r>
              <w:rPr>
                <w:rFonts w:eastAsia="Times New Roman"/>
                <w:b/>
                <w:sz w:val="18"/>
                <w:szCs w:val="18"/>
              </w:rPr>
              <w:t>333</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b/>
                <w:sz w:val="18"/>
                <w:szCs w:val="18"/>
              </w:rPr>
            </w:pPr>
            <w:r>
              <w:rPr>
                <w:rFonts w:eastAsia="Times New Roman"/>
                <w:b/>
                <w:sz w:val="18"/>
                <w:szCs w:val="18"/>
              </w:rPr>
              <w:t>130</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b/>
                <w:sz w:val="18"/>
                <w:szCs w:val="18"/>
              </w:rPr>
            </w:pPr>
            <w:r>
              <w:rPr>
                <w:rFonts w:eastAsia="Times New Roman"/>
                <w:b/>
                <w:sz w:val="18"/>
                <w:szCs w:val="18"/>
              </w:rPr>
              <w:t>172</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b/>
                <w:sz w:val="18"/>
                <w:szCs w:val="18"/>
              </w:rPr>
            </w:pPr>
            <w:r>
              <w:rPr>
                <w:rFonts w:eastAsia="Times New Roman"/>
                <w:b/>
                <w:sz w:val="18"/>
                <w:szCs w:val="18"/>
              </w:rPr>
              <w:t>302</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b/>
                <w:sz w:val="18"/>
                <w:szCs w:val="18"/>
              </w:rPr>
            </w:pPr>
            <w:r>
              <w:rPr>
                <w:rFonts w:eastAsia="Times New Roman"/>
                <w:b/>
                <w:sz w:val="18"/>
                <w:szCs w:val="18"/>
              </w:rPr>
              <w:t>107</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b/>
                <w:sz w:val="18"/>
                <w:szCs w:val="18"/>
              </w:rPr>
            </w:pPr>
            <w:r>
              <w:rPr>
                <w:rFonts w:eastAsia="Times New Roman"/>
                <w:b/>
                <w:sz w:val="18"/>
                <w:szCs w:val="18"/>
              </w:rPr>
              <w:t>128</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b/>
                <w:sz w:val="18"/>
                <w:szCs w:val="18"/>
              </w:rPr>
            </w:pPr>
            <w:r>
              <w:rPr>
                <w:rFonts w:eastAsia="Times New Roman"/>
                <w:b/>
                <w:sz w:val="18"/>
                <w:szCs w:val="18"/>
              </w:rPr>
              <w:t>235</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b/>
                <w:sz w:val="18"/>
                <w:szCs w:val="18"/>
              </w:rPr>
            </w:pPr>
            <w:r>
              <w:rPr>
                <w:rFonts w:eastAsia="Times New Roman"/>
                <w:b/>
                <w:sz w:val="18"/>
                <w:szCs w:val="18"/>
              </w:rPr>
              <w:t>89</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left"/>
              <w:cnfStyle w:val="000000100000" w:firstRow="0" w:lastRow="0" w:firstColumn="0" w:lastColumn="0" w:oddVBand="0" w:evenVBand="0" w:oddHBand="1" w:evenHBand="0" w:firstRowFirstColumn="0" w:firstRowLastColumn="0" w:lastRowFirstColumn="0" w:lastRowLastColumn="0"/>
              <w:rPr>
                <w:rFonts w:eastAsia="Times New Roman"/>
                <w:b/>
                <w:sz w:val="18"/>
                <w:szCs w:val="18"/>
              </w:rPr>
            </w:pPr>
            <w:r>
              <w:rPr>
                <w:rFonts w:eastAsia="Times New Roman"/>
                <w:b/>
                <w:sz w:val="18"/>
                <w:szCs w:val="18"/>
              </w:rPr>
              <w:t>113</w:t>
            </w:r>
          </w:p>
        </w:tc>
        <w:tc>
          <w:tcPr>
            <w:tcW w:w="614" w:type="dxa"/>
            <w:vAlign w:val="center"/>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b/>
                <w:sz w:val="18"/>
                <w:szCs w:val="18"/>
              </w:rPr>
            </w:pPr>
            <w:r>
              <w:rPr>
                <w:rFonts w:eastAsia="Times New Roman"/>
                <w:b/>
                <w:sz w:val="18"/>
                <w:szCs w:val="18"/>
              </w:rPr>
              <w:t>202</w:t>
            </w:r>
          </w:p>
        </w:tc>
        <w:tc>
          <w:tcPr>
            <w:tcW w:w="630" w:type="dxa"/>
            <w:gridSpan w:val="2"/>
            <w:vAlign w:val="center"/>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b/>
                <w:sz w:val="18"/>
                <w:szCs w:val="18"/>
              </w:rPr>
            </w:pPr>
            <w:r>
              <w:rPr>
                <w:rFonts w:eastAsia="Times New Roman"/>
                <w:b/>
                <w:sz w:val="18"/>
                <w:szCs w:val="18"/>
              </w:rPr>
              <w:t>61</w:t>
            </w:r>
          </w:p>
        </w:tc>
        <w:tc>
          <w:tcPr>
            <w:tcW w:w="1101" w:type="dxa"/>
            <w:vAlign w:val="center"/>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b/>
                <w:sz w:val="18"/>
                <w:szCs w:val="18"/>
              </w:rPr>
            </w:pPr>
            <w:r>
              <w:rPr>
                <w:rFonts w:eastAsia="Times New Roman"/>
                <w:b/>
                <w:sz w:val="18"/>
                <w:szCs w:val="18"/>
              </w:rPr>
              <w:t>69</w:t>
            </w:r>
          </w:p>
        </w:tc>
        <w:tc>
          <w:tcPr>
            <w:tcW w:w="657" w:type="dxa"/>
            <w:vAlign w:val="center"/>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b/>
                <w:sz w:val="18"/>
                <w:szCs w:val="18"/>
              </w:rPr>
            </w:pPr>
            <w:r>
              <w:rPr>
                <w:rFonts w:eastAsia="Times New Roman"/>
                <w:b/>
                <w:sz w:val="18"/>
                <w:szCs w:val="18"/>
              </w:rPr>
              <w:t>130</w:t>
            </w:r>
          </w:p>
        </w:tc>
        <w:tc>
          <w:tcPr>
            <w:tcW w:w="657" w:type="dxa"/>
            <w:vAlign w:val="center"/>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b/>
                <w:sz w:val="18"/>
                <w:szCs w:val="18"/>
              </w:rPr>
            </w:pPr>
            <w:r>
              <w:rPr>
                <w:rFonts w:eastAsia="Times New Roman"/>
                <w:b/>
                <w:sz w:val="18"/>
                <w:szCs w:val="18"/>
              </w:rPr>
              <w:t>62</w:t>
            </w:r>
          </w:p>
        </w:tc>
        <w:tc>
          <w:tcPr>
            <w:tcW w:w="657" w:type="dxa"/>
            <w:vAlign w:val="center"/>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b/>
                <w:sz w:val="18"/>
                <w:szCs w:val="18"/>
              </w:rPr>
            </w:pPr>
            <w:r>
              <w:rPr>
                <w:rFonts w:eastAsia="Times New Roman"/>
                <w:b/>
                <w:sz w:val="18"/>
                <w:szCs w:val="18"/>
              </w:rPr>
              <w:t>49</w:t>
            </w:r>
          </w:p>
        </w:tc>
        <w:tc>
          <w:tcPr>
            <w:tcW w:w="657" w:type="dxa"/>
            <w:vAlign w:val="center"/>
          </w:tcPr>
          <w:p w:rsidR="001F1C74" w:rsidRDefault="00E87CDD">
            <w:pPr>
              <w:widowControl w:val="0"/>
              <w:pBdr>
                <w:top w:val="nil"/>
                <w:left w:val="nil"/>
                <w:bottom w:val="nil"/>
                <w:right w:val="nil"/>
                <w:between w:val="nil"/>
              </w:pBdr>
              <w:spacing w:after="60" w:line="197" w:lineRule="auto"/>
              <w:ind w:left="108"/>
              <w:jc w:val="center"/>
              <w:cnfStyle w:val="000000100000" w:firstRow="0" w:lastRow="0" w:firstColumn="0" w:lastColumn="0" w:oddVBand="0" w:evenVBand="0" w:oddHBand="1" w:evenHBand="0" w:firstRowFirstColumn="0" w:firstRowLastColumn="0" w:lastRowFirstColumn="0" w:lastRowLastColumn="0"/>
              <w:rPr>
                <w:rFonts w:eastAsia="Times New Roman"/>
                <w:b/>
                <w:sz w:val="18"/>
                <w:szCs w:val="18"/>
              </w:rPr>
            </w:pPr>
            <w:r>
              <w:rPr>
                <w:rFonts w:eastAsia="Times New Roman"/>
                <w:b/>
                <w:sz w:val="18"/>
                <w:szCs w:val="18"/>
              </w:rPr>
              <w:t>111</w:t>
            </w:r>
          </w:p>
        </w:tc>
      </w:tr>
    </w:tbl>
    <w:p w:rsidR="001F1C74" w:rsidRDefault="001F1C74">
      <w:pPr>
        <w:spacing w:line="360" w:lineRule="auto"/>
      </w:pPr>
    </w:p>
    <w:p w:rsidR="001F1C74" w:rsidRDefault="001F1C74">
      <w:pPr>
        <w:spacing w:line="360" w:lineRule="auto"/>
      </w:pPr>
    </w:p>
    <w:p w:rsidR="001F1C74" w:rsidRDefault="001F1C74">
      <w:pPr>
        <w:spacing w:line="360" w:lineRule="auto"/>
      </w:pPr>
    </w:p>
    <w:p w:rsidR="001F1C74" w:rsidRDefault="001F1C74">
      <w:pPr>
        <w:spacing w:line="360" w:lineRule="auto"/>
      </w:pPr>
    </w:p>
    <w:p w:rsidR="001F1C74" w:rsidRDefault="001F1C74">
      <w:pPr>
        <w:spacing w:line="360" w:lineRule="auto"/>
      </w:pPr>
    </w:p>
    <w:p w:rsidR="001F1C74" w:rsidRDefault="001F1C74">
      <w:pPr>
        <w:spacing w:line="360" w:lineRule="auto"/>
        <w:rPr>
          <w:highlight w:val="red"/>
        </w:rPr>
        <w:sectPr w:rsidR="001F1C74">
          <w:headerReference w:type="default" r:id="rId18"/>
          <w:pgSz w:w="16838" w:h="11906" w:orient="landscape"/>
          <w:pgMar w:top="1418" w:right="567" w:bottom="1418" w:left="1418" w:header="1134" w:footer="709" w:gutter="0"/>
          <w:cols w:space="708"/>
        </w:sectPr>
      </w:pPr>
    </w:p>
    <w:p w:rsidR="001F1C74" w:rsidRDefault="00E87CDD">
      <w:pPr>
        <w:keepNext/>
        <w:pBdr>
          <w:top w:val="nil"/>
          <w:left w:val="nil"/>
          <w:bottom w:val="nil"/>
          <w:right w:val="nil"/>
          <w:between w:val="nil"/>
        </w:pBdr>
        <w:jc w:val="left"/>
        <w:rPr>
          <w:color w:val="000000"/>
          <w:szCs w:val="24"/>
          <w:highlight w:val="red"/>
        </w:rPr>
      </w:pPr>
      <w:r>
        <w:rPr>
          <w:color w:val="000000"/>
          <w:szCs w:val="24"/>
          <w:highlight w:val="red"/>
        </w:rPr>
        <w:t>Tablo 18: Yıllara Göre Yabancı Uyruklu Öğrenci Sayıları</w:t>
      </w:r>
    </w:p>
    <w:p w:rsidR="001F1C74" w:rsidRDefault="001F1C74">
      <w:pPr>
        <w:rPr>
          <w:highlight w:val="red"/>
        </w:rPr>
      </w:pPr>
    </w:p>
    <w:tbl>
      <w:tblPr>
        <w:tblStyle w:val="ae"/>
        <w:tblW w:w="9060" w:type="dxa"/>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791"/>
        <w:gridCol w:w="1044"/>
        <w:gridCol w:w="1045"/>
        <w:gridCol w:w="1045"/>
        <w:gridCol w:w="1045"/>
        <w:gridCol w:w="1045"/>
        <w:gridCol w:w="1045"/>
      </w:tblGrid>
      <w:tr w:rsidR="001F1C74" w:rsidTr="001F1C74">
        <w:trPr>
          <w:cnfStyle w:val="100000000000" w:firstRow="1" w:lastRow="0" w:firstColumn="0" w:lastColumn="0" w:oddVBand="0" w:evenVBand="0" w:oddHBand="0" w:evenHBand="0" w:firstRowFirstColumn="0" w:firstRowLastColumn="0" w:lastRowFirstColumn="0" w:lastRowLastColumn="0"/>
          <w:trHeight w:val="571"/>
          <w:jc w:val="center"/>
        </w:trPr>
        <w:tc>
          <w:tcPr>
            <w:cnfStyle w:val="001000000000" w:firstRow="0" w:lastRow="0" w:firstColumn="1" w:lastColumn="0" w:oddVBand="0" w:evenVBand="0" w:oddHBand="0" w:evenHBand="0" w:firstRowFirstColumn="0" w:firstRowLastColumn="0" w:lastRowFirstColumn="0" w:lastRowLastColumn="0"/>
            <w:tcW w:w="2791" w:type="dxa"/>
            <w:tcBorders>
              <w:bottom w:val="single" w:sz="4" w:space="0" w:color="FFFFFF"/>
            </w:tcBorders>
          </w:tcPr>
          <w:p w:rsidR="001F1C74" w:rsidRDefault="001F1C74">
            <w:pPr>
              <w:rPr>
                <w:sz w:val="20"/>
                <w:szCs w:val="20"/>
                <w:highlight w:val="red"/>
              </w:rPr>
            </w:pPr>
          </w:p>
        </w:tc>
        <w:tc>
          <w:tcPr>
            <w:tcW w:w="1044" w:type="dxa"/>
            <w:tcBorders>
              <w:bottom w:val="single" w:sz="4" w:space="0" w:color="FFFFFF"/>
            </w:tcBorders>
            <w:vAlign w:val="center"/>
          </w:tcPr>
          <w:p w:rsidR="001F1C74" w:rsidRDefault="00E87CDD">
            <w:pPr>
              <w:jc w:val="center"/>
              <w:cnfStyle w:val="100000000000" w:firstRow="1" w:lastRow="0" w:firstColumn="0" w:lastColumn="0" w:oddVBand="0" w:evenVBand="0" w:oddHBand="0" w:evenHBand="0" w:firstRowFirstColumn="0" w:firstRowLastColumn="0" w:lastRowFirstColumn="0" w:lastRowLastColumn="0"/>
              <w:rPr>
                <w:sz w:val="20"/>
                <w:szCs w:val="20"/>
                <w:highlight w:val="red"/>
              </w:rPr>
            </w:pPr>
            <w:r>
              <w:rPr>
                <w:sz w:val="20"/>
                <w:szCs w:val="20"/>
                <w:highlight w:val="red"/>
              </w:rPr>
              <w:t>2016-2017</w:t>
            </w:r>
          </w:p>
        </w:tc>
        <w:tc>
          <w:tcPr>
            <w:tcW w:w="1045" w:type="dxa"/>
            <w:tcBorders>
              <w:bottom w:val="single" w:sz="4" w:space="0" w:color="FFFFFF"/>
            </w:tcBorders>
            <w:vAlign w:val="center"/>
          </w:tcPr>
          <w:p w:rsidR="001F1C74" w:rsidRDefault="00E87CDD">
            <w:pPr>
              <w:jc w:val="center"/>
              <w:cnfStyle w:val="100000000000" w:firstRow="1" w:lastRow="0" w:firstColumn="0" w:lastColumn="0" w:oddVBand="0" w:evenVBand="0" w:oddHBand="0" w:evenHBand="0" w:firstRowFirstColumn="0" w:firstRowLastColumn="0" w:lastRowFirstColumn="0" w:lastRowLastColumn="0"/>
              <w:rPr>
                <w:sz w:val="20"/>
                <w:szCs w:val="20"/>
                <w:highlight w:val="red"/>
              </w:rPr>
            </w:pPr>
            <w:r>
              <w:rPr>
                <w:sz w:val="20"/>
                <w:szCs w:val="20"/>
                <w:highlight w:val="red"/>
              </w:rPr>
              <w:t>2017-2018</w:t>
            </w:r>
          </w:p>
        </w:tc>
        <w:tc>
          <w:tcPr>
            <w:tcW w:w="1045" w:type="dxa"/>
            <w:tcBorders>
              <w:bottom w:val="single" w:sz="4" w:space="0" w:color="FFFFFF"/>
            </w:tcBorders>
            <w:vAlign w:val="center"/>
          </w:tcPr>
          <w:p w:rsidR="001F1C74" w:rsidRDefault="00E87CDD">
            <w:pPr>
              <w:jc w:val="center"/>
              <w:cnfStyle w:val="100000000000" w:firstRow="1" w:lastRow="0" w:firstColumn="0" w:lastColumn="0" w:oddVBand="0" w:evenVBand="0" w:oddHBand="0" w:evenHBand="0" w:firstRowFirstColumn="0" w:firstRowLastColumn="0" w:lastRowFirstColumn="0" w:lastRowLastColumn="0"/>
              <w:rPr>
                <w:sz w:val="20"/>
                <w:szCs w:val="20"/>
                <w:highlight w:val="red"/>
              </w:rPr>
            </w:pPr>
            <w:r>
              <w:rPr>
                <w:sz w:val="20"/>
                <w:szCs w:val="20"/>
                <w:highlight w:val="red"/>
              </w:rPr>
              <w:t>2018-2019</w:t>
            </w:r>
          </w:p>
        </w:tc>
        <w:tc>
          <w:tcPr>
            <w:tcW w:w="1045" w:type="dxa"/>
            <w:tcBorders>
              <w:bottom w:val="single" w:sz="4" w:space="0" w:color="FFFFFF"/>
            </w:tcBorders>
            <w:vAlign w:val="center"/>
          </w:tcPr>
          <w:p w:rsidR="001F1C74" w:rsidRDefault="00E87CDD">
            <w:pPr>
              <w:jc w:val="center"/>
              <w:cnfStyle w:val="100000000000" w:firstRow="1" w:lastRow="0" w:firstColumn="0" w:lastColumn="0" w:oddVBand="0" w:evenVBand="0" w:oddHBand="0" w:evenHBand="0" w:firstRowFirstColumn="0" w:firstRowLastColumn="0" w:lastRowFirstColumn="0" w:lastRowLastColumn="0"/>
              <w:rPr>
                <w:sz w:val="20"/>
                <w:szCs w:val="20"/>
                <w:highlight w:val="red"/>
              </w:rPr>
            </w:pPr>
            <w:r>
              <w:rPr>
                <w:sz w:val="20"/>
                <w:szCs w:val="20"/>
                <w:highlight w:val="red"/>
              </w:rPr>
              <w:t>2019-2020</w:t>
            </w:r>
          </w:p>
        </w:tc>
        <w:tc>
          <w:tcPr>
            <w:tcW w:w="1045" w:type="dxa"/>
            <w:tcBorders>
              <w:bottom w:val="single" w:sz="4" w:space="0" w:color="FFFFFF"/>
            </w:tcBorders>
            <w:vAlign w:val="center"/>
          </w:tcPr>
          <w:p w:rsidR="001F1C74" w:rsidRDefault="00E87CDD">
            <w:pPr>
              <w:jc w:val="center"/>
              <w:cnfStyle w:val="100000000000" w:firstRow="1" w:lastRow="0" w:firstColumn="0" w:lastColumn="0" w:oddVBand="0" w:evenVBand="0" w:oddHBand="0" w:evenHBand="0" w:firstRowFirstColumn="0" w:firstRowLastColumn="0" w:lastRowFirstColumn="0" w:lastRowLastColumn="0"/>
              <w:rPr>
                <w:sz w:val="20"/>
                <w:szCs w:val="20"/>
                <w:highlight w:val="red"/>
              </w:rPr>
            </w:pPr>
            <w:r>
              <w:rPr>
                <w:sz w:val="20"/>
                <w:szCs w:val="20"/>
                <w:highlight w:val="red"/>
              </w:rPr>
              <w:t>2020-2021</w:t>
            </w:r>
          </w:p>
        </w:tc>
        <w:tc>
          <w:tcPr>
            <w:tcW w:w="1045" w:type="dxa"/>
            <w:tcBorders>
              <w:bottom w:val="single" w:sz="4" w:space="0" w:color="FFFFFF"/>
            </w:tcBorders>
            <w:vAlign w:val="center"/>
          </w:tcPr>
          <w:p w:rsidR="001F1C74" w:rsidRDefault="00E87CDD">
            <w:pPr>
              <w:jc w:val="center"/>
              <w:cnfStyle w:val="100000000000" w:firstRow="1" w:lastRow="0" w:firstColumn="0" w:lastColumn="0" w:oddVBand="0" w:evenVBand="0" w:oddHBand="0" w:evenHBand="0" w:firstRowFirstColumn="0" w:firstRowLastColumn="0" w:lastRowFirstColumn="0" w:lastRowLastColumn="0"/>
              <w:rPr>
                <w:sz w:val="20"/>
                <w:szCs w:val="20"/>
                <w:highlight w:val="red"/>
              </w:rPr>
            </w:pPr>
            <w:r>
              <w:rPr>
                <w:sz w:val="20"/>
                <w:szCs w:val="20"/>
                <w:highlight w:val="red"/>
              </w:rPr>
              <w:t>2021-2022</w:t>
            </w:r>
          </w:p>
        </w:tc>
      </w:tr>
      <w:tr w:rsidR="001F1C74" w:rsidTr="001F1C74">
        <w:trPr>
          <w:cnfStyle w:val="000000100000" w:firstRow="0" w:lastRow="0" w:firstColumn="0" w:lastColumn="0" w:oddVBand="0" w:evenVBand="0" w:oddHBand="1"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2791" w:type="dxa"/>
            <w:tcBorders>
              <w:top w:val="single" w:sz="4" w:space="0" w:color="FFFFFF"/>
            </w:tcBorders>
          </w:tcPr>
          <w:p w:rsidR="001F1C74" w:rsidRDefault="00E87CDD">
            <w:pPr>
              <w:rPr>
                <w:sz w:val="20"/>
                <w:szCs w:val="20"/>
                <w:highlight w:val="red"/>
              </w:rPr>
            </w:pPr>
            <w:r>
              <w:rPr>
                <w:sz w:val="20"/>
                <w:szCs w:val="20"/>
                <w:highlight w:val="red"/>
              </w:rPr>
              <w:t>Yabancı Uyruklu Öğrenci Sayısı</w:t>
            </w:r>
          </w:p>
        </w:tc>
        <w:tc>
          <w:tcPr>
            <w:tcW w:w="1044" w:type="dxa"/>
            <w:tcBorders>
              <w:top w:val="single" w:sz="4" w:space="0" w:color="FFFFFF"/>
            </w:tcBorders>
            <w:vAlign w:val="center"/>
          </w:tcPr>
          <w:p w:rsidR="001F1C74" w:rsidRDefault="001F1C74">
            <w:pPr>
              <w:jc w:val="center"/>
              <w:cnfStyle w:val="000000100000" w:firstRow="0" w:lastRow="0" w:firstColumn="0" w:lastColumn="0" w:oddVBand="0" w:evenVBand="0" w:oddHBand="1" w:evenHBand="0" w:firstRowFirstColumn="0" w:firstRowLastColumn="0" w:lastRowFirstColumn="0" w:lastRowLastColumn="0"/>
              <w:rPr>
                <w:sz w:val="20"/>
                <w:szCs w:val="20"/>
                <w:highlight w:val="red"/>
              </w:rPr>
            </w:pPr>
          </w:p>
        </w:tc>
        <w:tc>
          <w:tcPr>
            <w:tcW w:w="1045" w:type="dxa"/>
            <w:tcBorders>
              <w:top w:val="single" w:sz="4" w:space="0" w:color="FFFFFF"/>
            </w:tcBorders>
            <w:vAlign w:val="center"/>
          </w:tcPr>
          <w:p w:rsidR="001F1C74" w:rsidRDefault="001F1C74">
            <w:pPr>
              <w:jc w:val="center"/>
              <w:cnfStyle w:val="000000100000" w:firstRow="0" w:lastRow="0" w:firstColumn="0" w:lastColumn="0" w:oddVBand="0" w:evenVBand="0" w:oddHBand="1" w:evenHBand="0" w:firstRowFirstColumn="0" w:firstRowLastColumn="0" w:lastRowFirstColumn="0" w:lastRowLastColumn="0"/>
              <w:rPr>
                <w:sz w:val="20"/>
                <w:szCs w:val="20"/>
                <w:highlight w:val="red"/>
              </w:rPr>
            </w:pPr>
          </w:p>
        </w:tc>
        <w:tc>
          <w:tcPr>
            <w:tcW w:w="1045" w:type="dxa"/>
            <w:tcBorders>
              <w:top w:val="single" w:sz="4" w:space="0" w:color="FFFFFF"/>
            </w:tcBorders>
            <w:vAlign w:val="center"/>
          </w:tcPr>
          <w:p w:rsidR="001F1C74" w:rsidRDefault="001F1C74">
            <w:pPr>
              <w:jc w:val="center"/>
              <w:cnfStyle w:val="000000100000" w:firstRow="0" w:lastRow="0" w:firstColumn="0" w:lastColumn="0" w:oddVBand="0" w:evenVBand="0" w:oddHBand="1" w:evenHBand="0" w:firstRowFirstColumn="0" w:firstRowLastColumn="0" w:lastRowFirstColumn="0" w:lastRowLastColumn="0"/>
              <w:rPr>
                <w:sz w:val="20"/>
                <w:szCs w:val="20"/>
                <w:highlight w:val="red"/>
              </w:rPr>
            </w:pPr>
          </w:p>
        </w:tc>
        <w:tc>
          <w:tcPr>
            <w:tcW w:w="1045" w:type="dxa"/>
            <w:tcBorders>
              <w:top w:val="single" w:sz="4" w:space="0" w:color="FFFFFF"/>
            </w:tcBorders>
            <w:vAlign w:val="center"/>
          </w:tcPr>
          <w:p w:rsidR="001F1C74" w:rsidRDefault="001F1C74">
            <w:pPr>
              <w:jc w:val="center"/>
              <w:cnfStyle w:val="000000100000" w:firstRow="0" w:lastRow="0" w:firstColumn="0" w:lastColumn="0" w:oddVBand="0" w:evenVBand="0" w:oddHBand="1" w:evenHBand="0" w:firstRowFirstColumn="0" w:firstRowLastColumn="0" w:lastRowFirstColumn="0" w:lastRowLastColumn="0"/>
              <w:rPr>
                <w:sz w:val="20"/>
                <w:szCs w:val="20"/>
                <w:highlight w:val="red"/>
              </w:rPr>
            </w:pPr>
          </w:p>
        </w:tc>
        <w:tc>
          <w:tcPr>
            <w:tcW w:w="1045" w:type="dxa"/>
            <w:tcBorders>
              <w:top w:val="single" w:sz="4" w:space="0" w:color="FFFFFF"/>
            </w:tcBorders>
            <w:vAlign w:val="center"/>
          </w:tcPr>
          <w:p w:rsidR="001F1C74" w:rsidRDefault="001F1C74">
            <w:pPr>
              <w:jc w:val="center"/>
              <w:cnfStyle w:val="000000100000" w:firstRow="0" w:lastRow="0" w:firstColumn="0" w:lastColumn="0" w:oddVBand="0" w:evenVBand="0" w:oddHBand="1" w:evenHBand="0" w:firstRowFirstColumn="0" w:firstRowLastColumn="0" w:lastRowFirstColumn="0" w:lastRowLastColumn="0"/>
              <w:rPr>
                <w:sz w:val="20"/>
                <w:szCs w:val="20"/>
                <w:highlight w:val="red"/>
              </w:rPr>
            </w:pPr>
          </w:p>
        </w:tc>
        <w:tc>
          <w:tcPr>
            <w:tcW w:w="1045" w:type="dxa"/>
            <w:tcBorders>
              <w:top w:val="single" w:sz="4" w:space="0" w:color="FFFFFF"/>
            </w:tcBorders>
            <w:vAlign w:val="center"/>
          </w:tcPr>
          <w:p w:rsidR="001F1C74" w:rsidRDefault="001F1C74">
            <w:pPr>
              <w:jc w:val="center"/>
              <w:cnfStyle w:val="000000100000" w:firstRow="0" w:lastRow="0" w:firstColumn="0" w:lastColumn="0" w:oddVBand="0" w:evenVBand="0" w:oddHBand="1" w:evenHBand="0" w:firstRowFirstColumn="0" w:firstRowLastColumn="0" w:lastRowFirstColumn="0" w:lastRowLastColumn="0"/>
              <w:rPr>
                <w:sz w:val="20"/>
                <w:szCs w:val="20"/>
                <w:highlight w:val="red"/>
              </w:rPr>
            </w:pPr>
          </w:p>
        </w:tc>
      </w:tr>
    </w:tbl>
    <w:p w:rsidR="001F1C74" w:rsidRDefault="001F1C74">
      <w:pPr>
        <w:tabs>
          <w:tab w:val="left" w:pos="13755"/>
        </w:tabs>
        <w:rPr>
          <w:highlight w:val="red"/>
        </w:rPr>
      </w:pPr>
    </w:p>
    <w:p w:rsidR="001F1C74" w:rsidRDefault="001F1C74">
      <w:pPr>
        <w:tabs>
          <w:tab w:val="left" w:pos="13755"/>
        </w:tabs>
        <w:ind w:firstLine="284"/>
        <w:rPr>
          <w:highlight w:val="red"/>
        </w:rPr>
      </w:pPr>
    </w:p>
    <w:p w:rsidR="001F1C74" w:rsidRDefault="00E87CDD">
      <w:pPr>
        <w:pBdr>
          <w:top w:val="nil"/>
          <w:left w:val="nil"/>
          <w:bottom w:val="nil"/>
          <w:right w:val="nil"/>
          <w:between w:val="nil"/>
        </w:pBdr>
        <w:rPr>
          <w:color w:val="000000"/>
          <w:szCs w:val="24"/>
          <w:highlight w:val="red"/>
        </w:rPr>
      </w:pPr>
      <w:r>
        <w:rPr>
          <w:color w:val="000000"/>
          <w:szCs w:val="24"/>
          <w:highlight w:val="red"/>
        </w:rPr>
        <w:t>Tablo 19: Yıllara Göre Dezavantajlı Öğrenci Sayıları</w:t>
      </w:r>
    </w:p>
    <w:tbl>
      <w:tblPr>
        <w:tblStyle w:val="af"/>
        <w:tblW w:w="90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575"/>
        <w:gridCol w:w="1080"/>
        <w:gridCol w:w="1081"/>
        <w:gridCol w:w="1081"/>
        <w:gridCol w:w="1081"/>
        <w:gridCol w:w="1081"/>
        <w:gridCol w:w="1081"/>
      </w:tblGrid>
      <w:tr w:rsidR="001F1C74" w:rsidTr="001F1C74">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575" w:type="dxa"/>
          </w:tcPr>
          <w:p w:rsidR="001F1C74" w:rsidRDefault="001F1C74">
            <w:pPr>
              <w:rPr>
                <w:sz w:val="20"/>
                <w:szCs w:val="20"/>
                <w:highlight w:val="red"/>
              </w:rPr>
            </w:pPr>
          </w:p>
        </w:tc>
        <w:tc>
          <w:tcPr>
            <w:tcW w:w="1080" w:type="dxa"/>
            <w:vAlign w:val="center"/>
          </w:tcPr>
          <w:p w:rsidR="001F1C74" w:rsidRDefault="00E87CDD">
            <w:pPr>
              <w:jc w:val="center"/>
              <w:cnfStyle w:val="100000000000" w:firstRow="1" w:lastRow="0" w:firstColumn="0" w:lastColumn="0" w:oddVBand="0" w:evenVBand="0" w:oddHBand="0" w:evenHBand="0" w:firstRowFirstColumn="0" w:firstRowLastColumn="0" w:lastRowFirstColumn="0" w:lastRowLastColumn="0"/>
              <w:rPr>
                <w:sz w:val="20"/>
                <w:szCs w:val="20"/>
                <w:highlight w:val="red"/>
              </w:rPr>
            </w:pPr>
            <w:r>
              <w:rPr>
                <w:sz w:val="20"/>
                <w:szCs w:val="20"/>
                <w:highlight w:val="red"/>
              </w:rPr>
              <w:t>2016-2017</w:t>
            </w:r>
          </w:p>
        </w:tc>
        <w:tc>
          <w:tcPr>
            <w:tcW w:w="1081" w:type="dxa"/>
            <w:vAlign w:val="center"/>
          </w:tcPr>
          <w:p w:rsidR="001F1C74" w:rsidRDefault="00E87CDD">
            <w:pPr>
              <w:jc w:val="center"/>
              <w:cnfStyle w:val="100000000000" w:firstRow="1" w:lastRow="0" w:firstColumn="0" w:lastColumn="0" w:oddVBand="0" w:evenVBand="0" w:oddHBand="0" w:evenHBand="0" w:firstRowFirstColumn="0" w:firstRowLastColumn="0" w:lastRowFirstColumn="0" w:lastRowLastColumn="0"/>
              <w:rPr>
                <w:sz w:val="20"/>
                <w:szCs w:val="20"/>
                <w:highlight w:val="red"/>
              </w:rPr>
            </w:pPr>
            <w:r>
              <w:rPr>
                <w:sz w:val="20"/>
                <w:szCs w:val="20"/>
                <w:highlight w:val="red"/>
              </w:rPr>
              <w:t>2017-2018</w:t>
            </w:r>
          </w:p>
        </w:tc>
        <w:tc>
          <w:tcPr>
            <w:tcW w:w="1081" w:type="dxa"/>
            <w:vAlign w:val="center"/>
          </w:tcPr>
          <w:p w:rsidR="001F1C74" w:rsidRDefault="00E87CDD">
            <w:pPr>
              <w:jc w:val="center"/>
              <w:cnfStyle w:val="100000000000" w:firstRow="1" w:lastRow="0" w:firstColumn="0" w:lastColumn="0" w:oddVBand="0" w:evenVBand="0" w:oddHBand="0" w:evenHBand="0" w:firstRowFirstColumn="0" w:firstRowLastColumn="0" w:lastRowFirstColumn="0" w:lastRowLastColumn="0"/>
              <w:rPr>
                <w:sz w:val="20"/>
                <w:szCs w:val="20"/>
                <w:highlight w:val="red"/>
              </w:rPr>
            </w:pPr>
            <w:r>
              <w:rPr>
                <w:sz w:val="20"/>
                <w:szCs w:val="20"/>
                <w:highlight w:val="red"/>
              </w:rPr>
              <w:t>2018-2019</w:t>
            </w:r>
          </w:p>
        </w:tc>
        <w:tc>
          <w:tcPr>
            <w:tcW w:w="1081" w:type="dxa"/>
            <w:vAlign w:val="center"/>
          </w:tcPr>
          <w:p w:rsidR="001F1C74" w:rsidRDefault="00E87CDD">
            <w:pPr>
              <w:jc w:val="center"/>
              <w:cnfStyle w:val="100000000000" w:firstRow="1" w:lastRow="0" w:firstColumn="0" w:lastColumn="0" w:oddVBand="0" w:evenVBand="0" w:oddHBand="0" w:evenHBand="0" w:firstRowFirstColumn="0" w:firstRowLastColumn="0" w:lastRowFirstColumn="0" w:lastRowLastColumn="0"/>
              <w:rPr>
                <w:sz w:val="20"/>
                <w:szCs w:val="20"/>
                <w:highlight w:val="red"/>
              </w:rPr>
            </w:pPr>
            <w:r>
              <w:rPr>
                <w:sz w:val="20"/>
                <w:szCs w:val="20"/>
                <w:highlight w:val="red"/>
              </w:rPr>
              <w:t>2019-2020</w:t>
            </w:r>
          </w:p>
        </w:tc>
        <w:tc>
          <w:tcPr>
            <w:tcW w:w="1081" w:type="dxa"/>
            <w:vAlign w:val="center"/>
          </w:tcPr>
          <w:p w:rsidR="001F1C74" w:rsidRDefault="00E87CDD">
            <w:pPr>
              <w:jc w:val="center"/>
              <w:cnfStyle w:val="100000000000" w:firstRow="1" w:lastRow="0" w:firstColumn="0" w:lastColumn="0" w:oddVBand="0" w:evenVBand="0" w:oddHBand="0" w:evenHBand="0" w:firstRowFirstColumn="0" w:firstRowLastColumn="0" w:lastRowFirstColumn="0" w:lastRowLastColumn="0"/>
              <w:rPr>
                <w:sz w:val="20"/>
                <w:szCs w:val="20"/>
                <w:highlight w:val="red"/>
              </w:rPr>
            </w:pPr>
            <w:r>
              <w:rPr>
                <w:sz w:val="20"/>
                <w:szCs w:val="20"/>
                <w:highlight w:val="red"/>
              </w:rPr>
              <w:t>2020-2021</w:t>
            </w:r>
          </w:p>
        </w:tc>
        <w:tc>
          <w:tcPr>
            <w:tcW w:w="1081" w:type="dxa"/>
            <w:vAlign w:val="center"/>
          </w:tcPr>
          <w:p w:rsidR="001F1C74" w:rsidRDefault="00E87CDD">
            <w:pPr>
              <w:jc w:val="center"/>
              <w:cnfStyle w:val="100000000000" w:firstRow="1" w:lastRow="0" w:firstColumn="0" w:lastColumn="0" w:oddVBand="0" w:evenVBand="0" w:oddHBand="0" w:evenHBand="0" w:firstRowFirstColumn="0" w:firstRowLastColumn="0" w:lastRowFirstColumn="0" w:lastRowLastColumn="0"/>
              <w:rPr>
                <w:sz w:val="20"/>
                <w:szCs w:val="20"/>
                <w:highlight w:val="red"/>
              </w:rPr>
            </w:pPr>
            <w:r>
              <w:rPr>
                <w:sz w:val="20"/>
                <w:szCs w:val="20"/>
                <w:highlight w:val="red"/>
              </w:rPr>
              <w:t>2021-2022</w:t>
            </w:r>
          </w:p>
        </w:tc>
      </w:tr>
      <w:tr w:rsidR="001F1C74" w:rsidTr="001F1C74">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2575" w:type="dxa"/>
            <w:tcBorders>
              <w:bottom w:val="single" w:sz="4" w:space="0" w:color="000000"/>
            </w:tcBorders>
            <w:vAlign w:val="center"/>
          </w:tcPr>
          <w:p w:rsidR="001F1C74" w:rsidRDefault="00E87CDD">
            <w:pPr>
              <w:jc w:val="left"/>
              <w:rPr>
                <w:sz w:val="20"/>
                <w:szCs w:val="20"/>
                <w:highlight w:val="red"/>
              </w:rPr>
            </w:pPr>
            <w:r>
              <w:rPr>
                <w:sz w:val="20"/>
                <w:szCs w:val="20"/>
                <w:highlight w:val="red"/>
              </w:rPr>
              <w:t>Dezavantajlı Öğrenci Sayısı</w:t>
            </w:r>
          </w:p>
        </w:tc>
        <w:tc>
          <w:tcPr>
            <w:tcW w:w="1080" w:type="dxa"/>
            <w:tcBorders>
              <w:bottom w:val="single" w:sz="4" w:space="0" w:color="000000"/>
            </w:tcBorders>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sz w:val="20"/>
                <w:szCs w:val="20"/>
                <w:highlight w:val="red"/>
              </w:rPr>
            </w:pPr>
            <w:r>
              <w:rPr>
                <w:sz w:val="20"/>
                <w:szCs w:val="20"/>
                <w:highlight w:val="red"/>
              </w:rPr>
              <w:t>-</w:t>
            </w:r>
          </w:p>
        </w:tc>
        <w:tc>
          <w:tcPr>
            <w:tcW w:w="1081" w:type="dxa"/>
            <w:tcBorders>
              <w:bottom w:val="single" w:sz="4" w:space="0" w:color="000000"/>
            </w:tcBorders>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sz w:val="20"/>
                <w:szCs w:val="20"/>
                <w:highlight w:val="red"/>
              </w:rPr>
            </w:pPr>
            <w:r>
              <w:rPr>
                <w:sz w:val="20"/>
                <w:szCs w:val="20"/>
                <w:highlight w:val="red"/>
              </w:rPr>
              <w:t>-</w:t>
            </w:r>
          </w:p>
        </w:tc>
        <w:tc>
          <w:tcPr>
            <w:tcW w:w="1081" w:type="dxa"/>
            <w:tcBorders>
              <w:bottom w:val="single" w:sz="4" w:space="0" w:color="000000"/>
            </w:tcBorders>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sz w:val="20"/>
                <w:szCs w:val="20"/>
                <w:highlight w:val="red"/>
              </w:rPr>
            </w:pPr>
            <w:r>
              <w:rPr>
                <w:sz w:val="20"/>
                <w:szCs w:val="20"/>
                <w:highlight w:val="red"/>
              </w:rPr>
              <w:t>-</w:t>
            </w:r>
          </w:p>
        </w:tc>
        <w:tc>
          <w:tcPr>
            <w:tcW w:w="1081" w:type="dxa"/>
            <w:tcBorders>
              <w:bottom w:val="single" w:sz="4" w:space="0" w:color="000000"/>
            </w:tcBorders>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sz w:val="20"/>
                <w:szCs w:val="20"/>
                <w:highlight w:val="red"/>
              </w:rPr>
            </w:pPr>
            <w:r>
              <w:rPr>
                <w:sz w:val="20"/>
                <w:szCs w:val="20"/>
                <w:highlight w:val="red"/>
              </w:rPr>
              <w:t>-</w:t>
            </w:r>
          </w:p>
        </w:tc>
        <w:tc>
          <w:tcPr>
            <w:tcW w:w="1081" w:type="dxa"/>
            <w:tcBorders>
              <w:bottom w:val="single" w:sz="4" w:space="0" w:color="000000"/>
            </w:tcBorders>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sz w:val="20"/>
                <w:szCs w:val="20"/>
                <w:highlight w:val="red"/>
              </w:rPr>
            </w:pPr>
            <w:r>
              <w:rPr>
                <w:sz w:val="20"/>
                <w:szCs w:val="20"/>
                <w:highlight w:val="red"/>
              </w:rPr>
              <w:t>-</w:t>
            </w:r>
          </w:p>
        </w:tc>
        <w:tc>
          <w:tcPr>
            <w:tcW w:w="1081" w:type="dxa"/>
            <w:tcBorders>
              <w:bottom w:val="single" w:sz="4" w:space="0" w:color="000000"/>
            </w:tcBorders>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sz w:val="20"/>
                <w:szCs w:val="20"/>
                <w:highlight w:val="red"/>
              </w:rPr>
            </w:pPr>
            <w:r>
              <w:rPr>
                <w:sz w:val="20"/>
                <w:szCs w:val="20"/>
                <w:highlight w:val="red"/>
              </w:rPr>
              <w:t>-</w:t>
            </w:r>
          </w:p>
        </w:tc>
      </w:tr>
    </w:tbl>
    <w:p w:rsidR="001F1C74" w:rsidRDefault="001F1C74">
      <w:pPr>
        <w:tabs>
          <w:tab w:val="left" w:pos="13755"/>
        </w:tabs>
        <w:spacing w:line="360" w:lineRule="auto"/>
        <w:ind w:firstLine="284"/>
        <w:rPr>
          <w:highlight w:val="red"/>
        </w:rPr>
      </w:pPr>
    </w:p>
    <w:p w:rsidR="001F1C74" w:rsidRDefault="00E87CDD">
      <w:pPr>
        <w:spacing w:after="0"/>
        <w:jc w:val="left"/>
        <w:rPr>
          <w:b/>
          <w:highlight w:val="red"/>
        </w:rPr>
      </w:pPr>
      <w:r>
        <w:br w:type="page"/>
      </w:r>
    </w:p>
    <w:p w:rsidR="001F1C74" w:rsidRDefault="00E87CDD">
      <w:pPr>
        <w:spacing w:before="240" w:line="360" w:lineRule="auto"/>
        <w:ind w:firstLine="284"/>
        <w:rPr>
          <w:b/>
        </w:rPr>
      </w:pPr>
      <w:r>
        <w:rPr>
          <w:b/>
          <w:sz w:val="22"/>
        </w:rPr>
        <w:t xml:space="preserve">Kurum </w:t>
      </w:r>
      <w:r>
        <w:rPr>
          <w:b/>
        </w:rPr>
        <w:t>Kültürü Analizi</w:t>
      </w:r>
    </w:p>
    <w:p w:rsidR="001F1C74" w:rsidRDefault="00E87CDD">
      <w:pPr>
        <w:spacing w:line="360" w:lineRule="auto"/>
      </w:pPr>
      <w:bookmarkStart w:id="50" w:name="_heading=h.2lwamvv" w:colFirst="0" w:colLast="0"/>
      <w:bookmarkEnd w:id="50"/>
      <w:r>
        <w:t xml:space="preserve">Üniversite yeni kurulmuş olsa da, Ekonometri Bölümü 2009 yılından beri aktif olarak faaliyet göstermektedir. Bölüm içi iletişim, paydaşlar ile ilişkiler ve bilgi paylaşımının daha da artırılması ile bölüme aidiyet duygusu geliştirilmiştir. </w:t>
      </w:r>
      <w:r>
        <w:t>Bölüm elemanlarının yüksek performans sağlaması ve kurum kültürünün gelişmesi için bölüm yönetimi ve dekanlık gerekli desteği sağlamaktadır.</w:t>
      </w:r>
    </w:p>
    <w:p w:rsidR="001F1C74" w:rsidRDefault="00E87CDD">
      <w:pPr>
        <w:spacing w:line="360" w:lineRule="auto"/>
      </w:pPr>
      <w:bookmarkStart w:id="51" w:name="_heading=h.yevxexwzo3ss" w:colFirst="0" w:colLast="0"/>
      <w:bookmarkEnd w:id="51"/>
      <w:r>
        <w:t>Bölüm yönetiminin akademik ve idari personel ile olan iletişimi oldukça yüksek düzeydedir. Bölüm yönetimi ile bölüm</w:t>
      </w:r>
      <w:r>
        <w:t xml:space="preserve"> elemanları arasında her ne kadar resmî düzeyde iletişim tercih ediliyor olsa da çalışanlar açık iletişim kanallarına sahiptirler.  </w:t>
      </w:r>
    </w:p>
    <w:p w:rsidR="001F1C74" w:rsidRDefault="00E87CDD">
      <w:pPr>
        <w:keepNext/>
        <w:pBdr>
          <w:top w:val="nil"/>
          <w:left w:val="nil"/>
          <w:bottom w:val="nil"/>
          <w:right w:val="nil"/>
          <w:between w:val="nil"/>
        </w:pBdr>
        <w:spacing w:after="200"/>
        <w:jc w:val="left"/>
        <w:rPr>
          <w:color w:val="000000"/>
          <w:szCs w:val="24"/>
        </w:rPr>
      </w:pPr>
      <w:r>
        <w:rPr>
          <w:color w:val="000000"/>
          <w:szCs w:val="24"/>
        </w:rPr>
        <w:t>Tablo 21: Kurum Kültürünün Tanımlanmasında Yararlanılan Hususlar</w:t>
      </w:r>
    </w:p>
    <w:tbl>
      <w:tblPr>
        <w:tblStyle w:val="af0"/>
        <w:tblW w:w="9255" w:type="dxa"/>
        <w:tblInd w:w="-2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255"/>
      </w:tblGrid>
      <w:tr w:rsidR="001F1C74" w:rsidTr="001F1C74">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255" w:type="dxa"/>
          </w:tcPr>
          <w:p w:rsidR="001F1C74" w:rsidRDefault="00E87CDD">
            <w:pPr>
              <w:spacing w:before="60" w:after="60"/>
              <w:rPr>
                <w:sz w:val="20"/>
                <w:szCs w:val="20"/>
              </w:rPr>
            </w:pPr>
            <w:r>
              <w:rPr>
                <w:sz w:val="20"/>
                <w:szCs w:val="20"/>
              </w:rPr>
              <w:t>TEMEL DEĞERLER</w:t>
            </w:r>
          </w:p>
        </w:tc>
      </w:tr>
      <w:tr w:rsidR="001F1C74" w:rsidTr="001F1C74">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9255" w:type="dxa"/>
          </w:tcPr>
          <w:p w:rsidR="001F1C74" w:rsidRDefault="00E87CDD">
            <w:pPr>
              <w:numPr>
                <w:ilvl w:val="0"/>
                <w:numId w:val="37"/>
              </w:numPr>
              <w:spacing w:after="60"/>
              <w:rPr>
                <w:rFonts w:eastAsia="Times New Roman"/>
              </w:rPr>
            </w:pPr>
            <w:r>
              <w:rPr>
                <w:rFonts w:eastAsia="Times New Roman"/>
              </w:rPr>
              <w:t>Katılım</w:t>
            </w:r>
            <w:r>
              <w:rPr>
                <w:rFonts w:eastAsia="Times New Roman"/>
                <w:b w:val="0"/>
              </w:rPr>
              <w:t xml:space="preserve"> </w:t>
            </w:r>
          </w:p>
          <w:p w:rsidR="001F1C74" w:rsidRDefault="00E87CDD">
            <w:pPr>
              <w:spacing w:after="60"/>
              <w:ind w:left="-283" w:firstLine="135"/>
              <w:rPr>
                <w:rFonts w:eastAsia="Times New Roman"/>
              </w:rPr>
            </w:pPr>
            <w:r>
              <w:rPr>
                <w:rFonts w:eastAsia="Times New Roman"/>
                <w:b w:val="0"/>
              </w:rPr>
              <w:t xml:space="preserve"> Bölüm karar alma mekanizmasında paydaşların etkinliği oldukça yüksektir. Bölümde,  katılımcılık</w:t>
            </w:r>
          </w:p>
          <w:p w:rsidR="001F1C74" w:rsidRDefault="00E87CDD">
            <w:pPr>
              <w:spacing w:after="60"/>
              <w:ind w:left="-283" w:firstLine="135"/>
              <w:rPr>
                <w:rFonts w:eastAsia="Times New Roman"/>
              </w:rPr>
            </w:pPr>
            <w:r>
              <w:rPr>
                <w:rFonts w:eastAsia="Times New Roman"/>
                <w:b w:val="0"/>
              </w:rPr>
              <w:t xml:space="preserve"> ve çoğulculuk ilkeleri göz önünde bulundurularak şeffaf bir şekilde faaliyetler yürütülür. </w:t>
            </w:r>
          </w:p>
        </w:tc>
      </w:tr>
      <w:tr w:rsidR="001F1C74" w:rsidTr="001F1C74">
        <w:trPr>
          <w:trHeight w:val="146"/>
        </w:trPr>
        <w:tc>
          <w:tcPr>
            <w:cnfStyle w:val="001000000000" w:firstRow="0" w:lastRow="0" w:firstColumn="1" w:lastColumn="0" w:oddVBand="0" w:evenVBand="0" w:oddHBand="0" w:evenHBand="0" w:firstRowFirstColumn="0" w:firstRowLastColumn="0" w:lastRowFirstColumn="0" w:lastRowLastColumn="0"/>
            <w:tcW w:w="9255" w:type="dxa"/>
          </w:tcPr>
          <w:p w:rsidR="001F1C74" w:rsidRDefault="00E87CDD">
            <w:pPr>
              <w:numPr>
                <w:ilvl w:val="0"/>
                <w:numId w:val="21"/>
              </w:numPr>
              <w:spacing w:after="60"/>
              <w:rPr>
                <w:rFonts w:eastAsia="Times New Roman"/>
              </w:rPr>
            </w:pPr>
            <w:r>
              <w:rPr>
                <w:rFonts w:eastAsia="Times New Roman"/>
              </w:rPr>
              <w:t xml:space="preserve"> İşbirliği</w:t>
            </w:r>
            <w:r>
              <w:rPr>
                <w:rFonts w:eastAsia="Times New Roman"/>
                <w:b w:val="0"/>
              </w:rPr>
              <w:t xml:space="preserve"> </w:t>
            </w:r>
          </w:p>
          <w:p w:rsidR="001F1C74" w:rsidRDefault="00E87CDD">
            <w:pPr>
              <w:spacing w:after="60"/>
              <w:ind w:left="-283" w:firstLine="135"/>
              <w:rPr>
                <w:rFonts w:eastAsia="Times New Roman"/>
              </w:rPr>
            </w:pPr>
            <w:r>
              <w:rPr>
                <w:rFonts w:eastAsia="Times New Roman"/>
                <w:b w:val="0"/>
              </w:rPr>
              <w:t xml:space="preserve"> Bölümde sürekli bilgi ve deneyim paylaşımı vardır. Gerek bölüm içi gerek farklı bölümler ile takım</w:t>
            </w:r>
          </w:p>
          <w:p w:rsidR="001F1C74" w:rsidRDefault="00E87CDD">
            <w:pPr>
              <w:spacing w:after="60"/>
              <w:ind w:left="-283" w:firstLine="135"/>
              <w:rPr>
                <w:rFonts w:eastAsia="Times New Roman"/>
              </w:rPr>
            </w:pPr>
            <w:r>
              <w:rPr>
                <w:rFonts w:eastAsia="Times New Roman"/>
                <w:b w:val="0"/>
              </w:rPr>
              <w:t xml:space="preserve"> çalışması yapılarak, iş birliklerin artırılması sağlanmaktadır.</w:t>
            </w:r>
          </w:p>
          <w:p w:rsidR="001F1C74" w:rsidRDefault="001F1C74">
            <w:pPr>
              <w:spacing w:after="60"/>
              <w:ind w:left="-283" w:firstLine="135"/>
              <w:rPr>
                <w:rFonts w:eastAsia="Times New Roman"/>
              </w:rPr>
            </w:pPr>
          </w:p>
        </w:tc>
      </w:tr>
      <w:tr w:rsidR="001F1C74" w:rsidTr="001F1C74">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9255" w:type="dxa"/>
          </w:tcPr>
          <w:p w:rsidR="001F1C74" w:rsidRDefault="00E87CDD">
            <w:pPr>
              <w:numPr>
                <w:ilvl w:val="0"/>
                <w:numId w:val="3"/>
              </w:numPr>
              <w:spacing w:after="60"/>
              <w:rPr>
                <w:rFonts w:eastAsia="Times New Roman"/>
              </w:rPr>
            </w:pPr>
            <w:r>
              <w:rPr>
                <w:rFonts w:eastAsia="Times New Roman"/>
              </w:rPr>
              <w:t xml:space="preserve">Bilginin yayılımı </w:t>
            </w:r>
          </w:p>
          <w:p w:rsidR="001F1C74" w:rsidRDefault="00E87CDD">
            <w:pPr>
              <w:spacing w:after="60"/>
              <w:ind w:left="-283" w:firstLine="135"/>
              <w:rPr>
                <w:rFonts w:eastAsia="Times New Roman"/>
              </w:rPr>
            </w:pPr>
            <w:r>
              <w:rPr>
                <w:rFonts w:eastAsia="Times New Roman"/>
                <w:b w:val="0"/>
              </w:rPr>
              <w:t xml:space="preserve"> Bilgi paylaşımı ve yayılımı, elektronik yazışma sistemleri kullanılar</w:t>
            </w:r>
            <w:r>
              <w:rPr>
                <w:rFonts w:eastAsia="Times New Roman"/>
                <w:b w:val="0"/>
              </w:rPr>
              <w:t>ak gerek üniversitenin web</w:t>
            </w:r>
          </w:p>
          <w:p w:rsidR="001F1C74" w:rsidRDefault="00E87CDD">
            <w:pPr>
              <w:spacing w:after="60"/>
              <w:ind w:left="-283" w:firstLine="135"/>
              <w:rPr>
                <w:rFonts w:eastAsia="Times New Roman"/>
              </w:rPr>
            </w:pPr>
            <w:r>
              <w:rPr>
                <w:rFonts w:eastAsia="Times New Roman"/>
                <w:b w:val="0"/>
              </w:rPr>
              <w:t xml:space="preserve"> sitesi gerekse e-posta, kısa mesaj (SMS) ya da anlık iletişim programları gibi yöntemlerle</w:t>
            </w:r>
          </w:p>
          <w:p w:rsidR="001F1C74" w:rsidRDefault="00E87CDD">
            <w:pPr>
              <w:spacing w:after="60"/>
              <w:ind w:left="-283" w:firstLine="135"/>
              <w:rPr>
                <w:rFonts w:eastAsia="Times New Roman"/>
              </w:rPr>
            </w:pPr>
            <w:r>
              <w:rPr>
                <w:rFonts w:eastAsia="Times New Roman"/>
                <w:b w:val="0"/>
              </w:rPr>
              <w:t xml:space="preserve"> sağlanmaktadır. Ayrıca bölümün web sitesi aktif olarak kullanılmakta ve veri depolama,işleme</w:t>
            </w:r>
          </w:p>
          <w:p w:rsidR="001F1C74" w:rsidRDefault="00E87CDD">
            <w:pPr>
              <w:spacing w:after="60"/>
              <w:ind w:left="-283" w:firstLine="135"/>
              <w:rPr>
                <w:rFonts w:eastAsia="Times New Roman"/>
              </w:rPr>
            </w:pPr>
            <w:r>
              <w:rPr>
                <w:rFonts w:eastAsia="Times New Roman"/>
                <w:b w:val="0"/>
              </w:rPr>
              <w:t xml:space="preserve"> süreci etkin bir şekilde uygulanmaktadır.</w:t>
            </w:r>
          </w:p>
        </w:tc>
      </w:tr>
      <w:tr w:rsidR="001F1C74" w:rsidTr="001F1C74">
        <w:trPr>
          <w:trHeight w:val="968"/>
        </w:trPr>
        <w:tc>
          <w:tcPr>
            <w:cnfStyle w:val="001000000000" w:firstRow="0" w:lastRow="0" w:firstColumn="1" w:lastColumn="0" w:oddVBand="0" w:evenVBand="0" w:oddHBand="0" w:evenHBand="0" w:firstRowFirstColumn="0" w:firstRowLastColumn="0" w:lastRowFirstColumn="0" w:lastRowLastColumn="0"/>
            <w:tcW w:w="9255" w:type="dxa"/>
          </w:tcPr>
          <w:p w:rsidR="001F1C74" w:rsidRDefault="00E87CDD">
            <w:pPr>
              <w:numPr>
                <w:ilvl w:val="0"/>
                <w:numId w:val="26"/>
              </w:numPr>
              <w:spacing w:after="60"/>
              <w:rPr>
                <w:rFonts w:eastAsia="Times New Roman"/>
              </w:rPr>
            </w:pPr>
            <w:r>
              <w:rPr>
                <w:rFonts w:eastAsia="Times New Roman"/>
              </w:rPr>
              <w:t xml:space="preserve">Öğrenme </w:t>
            </w:r>
          </w:p>
          <w:p w:rsidR="001F1C74" w:rsidRDefault="00E87CDD">
            <w:pPr>
              <w:spacing w:after="60"/>
              <w:ind w:left="-283" w:firstLine="135"/>
              <w:rPr>
                <w:rFonts w:eastAsia="Times New Roman"/>
              </w:rPr>
            </w:pPr>
            <w:r>
              <w:rPr>
                <w:rFonts w:eastAsia="Times New Roman"/>
                <w:b w:val="0"/>
              </w:rPr>
              <w:t xml:space="preserve"> Kurum içi bilgilendirme ve eğitim sunumları sayesinde tüm bölüm personeli yeniliklere ve</w:t>
            </w:r>
          </w:p>
          <w:p w:rsidR="001F1C74" w:rsidRDefault="00E87CDD">
            <w:pPr>
              <w:spacing w:after="60"/>
              <w:ind w:left="-283" w:firstLine="135"/>
              <w:rPr>
                <w:rFonts w:eastAsia="Times New Roman"/>
              </w:rPr>
            </w:pPr>
            <w:r>
              <w:rPr>
                <w:rFonts w:eastAsia="Times New Roman"/>
                <w:b w:val="0"/>
              </w:rPr>
              <w:t xml:space="preserve"> değişimlere kolaylıkla adapte olabilmektedir.</w:t>
            </w:r>
          </w:p>
        </w:tc>
      </w:tr>
      <w:tr w:rsidR="001F1C74" w:rsidTr="001F1C74">
        <w:trPr>
          <w:cnfStyle w:val="000000100000" w:firstRow="0" w:lastRow="0" w:firstColumn="0" w:lastColumn="0" w:oddVBand="0" w:evenVBand="0" w:oddHBand="1" w:evenHBand="0" w:firstRowFirstColumn="0" w:firstRowLastColumn="0" w:lastRowFirstColumn="0" w:lastRowLastColumn="0"/>
          <w:trHeight w:val="1251"/>
        </w:trPr>
        <w:tc>
          <w:tcPr>
            <w:cnfStyle w:val="001000000000" w:firstRow="0" w:lastRow="0" w:firstColumn="1" w:lastColumn="0" w:oddVBand="0" w:evenVBand="0" w:oddHBand="0" w:evenHBand="0" w:firstRowFirstColumn="0" w:firstRowLastColumn="0" w:lastRowFirstColumn="0" w:lastRowLastColumn="0"/>
            <w:tcW w:w="9255" w:type="dxa"/>
          </w:tcPr>
          <w:p w:rsidR="001F1C74" w:rsidRDefault="00E87CDD">
            <w:pPr>
              <w:numPr>
                <w:ilvl w:val="0"/>
                <w:numId w:val="48"/>
              </w:numPr>
              <w:spacing w:after="60"/>
              <w:rPr>
                <w:rFonts w:eastAsia="Times New Roman"/>
              </w:rPr>
            </w:pPr>
            <w:r>
              <w:rPr>
                <w:rFonts w:eastAsia="Times New Roman"/>
              </w:rPr>
              <w:t xml:space="preserve"> Kurum içi iletişim </w:t>
            </w:r>
          </w:p>
          <w:p w:rsidR="001F1C74" w:rsidRDefault="00E87CDD">
            <w:pPr>
              <w:spacing w:after="60"/>
              <w:ind w:left="-283" w:firstLine="135"/>
              <w:rPr>
                <w:rFonts w:eastAsia="Times New Roman"/>
              </w:rPr>
            </w:pPr>
            <w:r>
              <w:rPr>
                <w:rFonts w:eastAsia="Times New Roman"/>
                <w:b w:val="0"/>
              </w:rPr>
              <w:t xml:space="preserve"> Bölüm öğretim elemanlarının odalarının birbirine yakın olması kolay iletişim kurulmasını</w:t>
            </w:r>
          </w:p>
          <w:p w:rsidR="001F1C74" w:rsidRDefault="00E87CDD">
            <w:pPr>
              <w:spacing w:after="60"/>
              <w:ind w:left="-283" w:firstLine="135"/>
              <w:rPr>
                <w:rFonts w:eastAsia="Times New Roman"/>
              </w:rPr>
            </w:pPr>
            <w:r>
              <w:rPr>
                <w:rFonts w:eastAsia="Times New Roman"/>
                <w:b w:val="0"/>
              </w:rPr>
              <w:t xml:space="preserve"> desteklemektedir. Fakat kurum içi informal iletişimi artıracak sosyal alanlar eksiktir.</w:t>
            </w:r>
          </w:p>
        </w:tc>
      </w:tr>
      <w:tr w:rsidR="001F1C74" w:rsidTr="001F1C74">
        <w:trPr>
          <w:trHeight w:val="1246"/>
        </w:trPr>
        <w:tc>
          <w:tcPr>
            <w:cnfStyle w:val="001000000000" w:firstRow="0" w:lastRow="0" w:firstColumn="1" w:lastColumn="0" w:oddVBand="0" w:evenVBand="0" w:oddHBand="0" w:evenHBand="0" w:firstRowFirstColumn="0" w:firstRowLastColumn="0" w:lastRowFirstColumn="0" w:lastRowLastColumn="0"/>
            <w:tcW w:w="9255" w:type="dxa"/>
          </w:tcPr>
          <w:p w:rsidR="001F1C74" w:rsidRDefault="00E87CDD">
            <w:pPr>
              <w:numPr>
                <w:ilvl w:val="0"/>
                <w:numId w:val="12"/>
              </w:numPr>
              <w:spacing w:after="60"/>
              <w:rPr>
                <w:rFonts w:eastAsia="Times New Roman"/>
              </w:rPr>
            </w:pPr>
            <w:r>
              <w:rPr>
                <w:rFonts w:eastAsia="Times New Roman"/>
              </w:rPr>
              <w:t xml:space="preserve">Paydaşlarla ilişkiler </w:t>
            </w:r>
          </w:p>
          <w:p w:rsidR="001F1C74" w:rsidRDefault="00E87CDD">
            <w:pPr>
              <w:spacing w:after="60"/>
              <w:ind w:left="-283" w:firstLine="135"/>
              <w:rPr>
                <w:rFonts w:eastAsia="Times New Roman"/>
              </w:rPr>
            </w:pPr>
            <w:r>
              <w:rPr>
                <w:rFonts w:eastAsia="Times New Roman"/>
                <w:b w:val="0"/>
              </w:rPr>
              <w:t xml:space="preserve"> Bölüm özellikle iç paydaşları ile ilişkisinde oldukç</w:t>
            </w:r>
            <w:r>
              <w:rPr>
                <w:rFonts w:eastAsia="Times New Roman"/>
                <w:b w:val="0"/>
              </w:rPr>
              <w:t>a güçlü bir profile sahiptir. Dış paydaşları ile</w:t>
            </w:r>
          </w:p>
          <w:p w:rsidR="001F1C74" w:rsidRDefault="00E87CDD">
            <w:pPr>
              <w:spacing w:after="60"/>
              <w:ind w:left="-283" w:firstLine="135"/>
              <w:rPr>
                <w:rFonts w:eastAsia="Times New Roman"/>
              </w:rPr>
            </w:pPr>
            <w:r>
              <w:rPr>
                <w:rFonts w:eastAsia="Times New Roman"/>
                <w:b w:val="0"/>
              </w:rPr>
              <w:t xml:space="preserve"> iletişim kanallarının geliştirilerek karşılıklı olarak elde edilen faydanın artırılması mümkündür.</w:t>
            </w:r>
          </w:p>
          <w:p w:rsidR="001F1C74" w:rsidRDefault="00E87CDD">
            <w:pPr>
              <w:spacing w:after="60"/>
              <w:ind w:left="-283" w:firstLine="135"/>
              <w:rPr>
                <w:rFonts w:eastAsia="Times New Roman"/>
              </w:rPr>
            </w:pPr>
            <w:r>
              <w:rPr>
                <w:rFonts w:eastAsia="Times New Roman"/>
                <w:b w:val="0"/>
              </w:rPr>
              <w:t xml:space="preserve"> Ayrıca bölüm faaliyetleri ile ilgili paydaşlar sistematik olarak bilgilendirilirse ilişkiler daha da</w:t>
            </w:r>
          </w:p>
          <w:p w:rsidR="001F1C74" w:rsidRDefault="00E87CDD">
            <w:pPr>
              <w:spacing w:after="60"/>
              <w:ind w:left="-283" w:firstLine="135"/>
              <w:rPr>
                <w:rFonts w:eastAsia="Times New Roman"/>
              </w:rPr>
            </w:pPr>
            <w:r>
              <w:rPr>
                <w:rFonts w:eastAsia="Times New Roman"/>
                <w:b w:val="0"/>
              </w:rPr>
              <w:t xml:space="preserve"> kuvvetlenir. </w:t>
            </w:r>
          </w:p>
        </w:tc>
      </w:tr>
      <w:tr w:rsidR="001F1C74" w:rsidTr="001F1C74">
        <w:trPr>
          <w:cnfStyle w:val="000000100000" w:firstRow="0" w:lastRow="0" w:firstColumn="0" w:lastColumn="0" w:oddVBand="0" w:evenVBand="0" w:oddHBand="1" w:evenHBand="0" w:firstRowFirstColumn="0" w:firstRowLastColumn="0" w:lastRowFirstColumn="0" w:lastRowLastColumn="0"/>
          <w:trHeight w:val="1666"/>
        </w:trPr>
        <w:tc>
          <w:tcPr>
            <w:cnfStyle w:val="001000000000" w:firstRow="0" w:lastRow="0" w:firstColumn="1" w:lastColumn="0" w:oddVBand="0" w:evenVBand="0" w:oddHBand="0" w:evenHBand="0" w:firstRowFirstColumn="0" w:firstRowLastColumn="0" w:lastRowFirstColumn="0" w:lastRowLastColumn="0"/>
            <w:tcW w:w="9255" w:type="dxa"/>
          </w:tcPr>
          <w:p w:rsidR="001F1C74" w:rsidRDefault="00E87CDD">
            <w:pPr>
              <w:numPr>
                <w:ilvl w:val="0"/>
                <w:numId w:val="20"/>
              </w:numPr>
              <w:spacing w:before="60" w:after="60"/>
              <w:rPr>
                <w:rFonts w:eastAsia="Times New Roman"/>
              </w:rPr>
            </w:pPr>
            <w:r>
              <w:rPr>
                <w:rFonts w:eastAsia="Times New Roman"/>
              </w:rPr>
              <w:t xml:space="preserve">Değişime açıklık </w:t>
            </w:r>
          </w:p>
          <w:p w:rsidR="001F1C74" w:rsidRDefault="00E87CDD">
            <w:pPr>
              <w:spacing w:before="60" w:after="60"/>
              <w:ind w:left="-283" w:firstLine="135"/>
              <w:rPr>
                <w:rFonts w:eastAsia="Times New Roman"/>
              </w:rPr>
            </w:pPr>
            <w:r>
              <w:rPr>
                <w:rFonts w:eastAsia="Times New Roman"/>
                <w:b w:val="0"/>
              </w:rPr>
              <w:t xml:space="preserve"> Bölümümüzdeki personelin çoğunluğunun genç ve dinamik olması, bölümün yeniliğe açık olmasını </w:t>
            </w:r>
          </w:p>
          <w:p w:rsidR="001F1C74" w:rsidRDefault="00E87CDD">
            <w:pPr>
              <w:spacing w:before="60" w:after="60"/>
              <w:ind w:left="-283" w:firstLine="135"/>
              <w:rPr>
                <w:rFonts w:eastAsia="Times New Roman"/>
              </w:rPr>
            </w:pPr>
            <w:r>
              <w:rPr>
                <w:rFonts w:eastAsia="Times New Roman"/>
                <w:b w:val="0"/>
              </w:rPr>
              <w:t xml:space="preserve"> sağlamaktadır. Bölümde çoğulculuk esası alınarak farklı görüşler demokratik bir şekilde dikkate </w:t>
            </w:r>
          </w:p>
          <w:p w:rsidR="001F1C74" w:rsidRDefault="00E87CDD">
            <w:pPr>
              <w:spacing w:before="60" w:after="60"/>
              <w:ind w:left="-283" w:firstLine="135"/>
              <w:rPr>
                <w:rFonts w:eastAsia="Times New Roman"/>
              </w:rPr>
            </w:pPr>
            <w:r>
              <w:rPr>
                <w:rFonts w:eastAsia="Times New Roman"/>
                <w:b w:val="0"/>
              </w:rPr>
              <w:t xml:space="preserve"> alınmakta ve yeni fikirler d</w:t>
            </w:r>
            <w:r>
              <w:rPr>
                <w:rFonts w:eastAsia="Times New Roman"/>
                <w:b w:val="0"/>
              </w:rPr>
              <w:t>esteklenmektedir. Bu anlamda makro çevrede meydana gelen</w:t>
            </w:r>
          </w:p>
          <w:p w:rsidR="001F1C74" w:rsidRDefault="00E87CDD">
            <w:pPr>
              <w:spacing w:before="60" w:after="60"/>
              <w:ind w:left="-283" w:firstLine="135"/>
              <w:rPr>
                <w:rFonts w:eastAsia="Times New Roman"/>
              </w:rPr>
            </w:pPr>
            <w:r>
              <w:rPr>
                <w:rFonts w:eastAsia="Times New Roman"/>
                <w:b w:val="0"/>
              </w:rPr>
              <w:t xml:space="preserve"> değişiklikleri zamanında takip etmekte ve gerekli olan revizeleri gerçekleştirmektedir. Bu noktada</w:t>
            </w:r>
          </w:p>
          <w:p w:rsidR="001F1C74" w:rsidRDefault="00E87CDD">
            <w:pPr>
              <w:spacing w:before="60" w:after="60"/>
              <w:ind w:left="-283" w:firstLine="135"/>
              <w:rPr>
                <w:rFonts w:eastAsia="Times New Roman"/>
              </w:rPr>
            </w:pPr>
            <w:r>
              <w:rPr>
                <w:rFonts w:eastAsia="Times New Roman"/>
                <w:b w:val="0"/>
              </w:rPr>
              <w:t xml:space="preserve"> eksik gözüken tek yönü çalışanların karar ve inisiyatif alanlarının henüz yeterli düzeyde</w:t>
            </w:r>
          </w:p>
          <w:p w:rsidR="001F1C74" w:rsidRDefault="00E87CDD">
            <w:pPr>
              <w:spacing w:before="60" w:after="60"/>
              <w:ind w:left="-283" w:firstLine="135"/>
              <w:rPr>
                <w:rFonts w:eastAsia="Times New Roman"/>
              </w:rPr>
            </w:pPr>
            <w:r>
              <w:rPr>
                <w:rFonts w:eastAsia="Times New Roman"/>
                <w:b w:val="0"/>
              </w:rPr>
              <w:t xml:space="preserve"> olmamasıdır.</w:t>
            </w:r>
          </w:p>
          <w:p w:rsidR="001F1C74" w:rsidRDefault="001F1C74">
            <w:pPr>
              <w:spacing w:before="60" w:after="60"/>
              <w:ind w:left="-283" w:firstLine="135"/>
              <w:rPr>
                <w:rFonts w:eastAsia="Times New Roman"/>
              </w:rPr>
            </w:pPr>
          </w:p>
        </w:tc>
      </w:tr>
      <w:tr w:rsidR="001F1C74" w:rsidTr="001F1C74">
        <w:trPr>
          <w:trHeight w:val="1593"/>
        </w:trPr>
        <w:tc>
          <w:tcPr>
            <w:cnfStyle w:val="001000000000" w:firstRow="0" w:lastRow="0" w:firstColumn="1" w:lastColumn="0" w:oddVBand="0" w:evenVBand="0" w:oddHBand="0" w:evenHBand="0" w:firstRowFirstColumn="0" w:firstRowLastColumn="0" w:lastRowFirstColumn="0" w:lastRowLastColumn="0"/>
            <w:tcW w:w="9255" w:type="dxa"/>
          </w:tcPr>
          <w:p w:rsidR="001F1C74" w:rsidRDefault="00E87CDD">
            <w:pPr>
              <w:numPr>
                <w:ilvl w:val="0"/>
                <w:numId w:val="51"/>
              </w:numPr>
              <w:spacing w:before="60" w:after="60"/>
              <w:rPr>
                <w:rFonts w:eastAsia="Times New Roman"/>
              </w:rPr>
            </w:pPr>
            <w:r>
              <w:rPr>
                <w:rFonts w:eastAsia="Times New Roman"/>
              </w:rPr>
              <w:t xml:space="preserve">Stratejik yönetim </w:t>
            </w:r>
          </w:p>
          <w:p w:rsidR="001F1C74" w:rsidRDefault="00E87CDD">
            <w:pPr>
              <w:spacing w:before="60" w:after="60"/>
              <w:ind w:left="-283" w:firstLine="135"/>
              <w:rPr>
                <w:rFonts w:eastAsia="Times New Roman"/>
              </w:rPr>
            </w:pPr>
            <w:r>
              <w:rPr>
                <w:rFonts w:eastAsia="Times New Roman"/>
                <w:b w:val="0"/>
              </w:rPr>
              <w:t xml:space="preserve"> Bölüm yönetimi tarafından seçilen temsilciler, stratejik plan konusunda bilgilendirme toplantılarına </w:t>
            </w:r>
          </w:p>
          <w:p w:rsidR="001F1C74" w:rsidRDefault="00E87CDD">
            <w:pPr>
              <w:spacing w:before="60" w:after="60"/>
              <w:ind w:left="-283" w:firstLine="135"/>
              <w:rPr>
                <w:rFonts w:eastAsia="Times New Roman"/>
              </w:rPr>
            </w:pPr>
            <w:r>
              <w:rPr>
                <w:rFonts w:eastAsia="Times New Roman"/>
                <w:b w:val="0"/>
              </w:rPr>
              <w:t xml:space="preserve"> ve seminerlere katılmışlardır.Stratejik Plan hazırlama sürecinde tüm bölüm çalışanları gerekli</w:t>
            </w:r>
          </w:p>
          <w:p w:rsidR="001F1C74" w:rsidRDefault="00E87CDD">
            <w:pPr>
              <w:spacing w:before="60" w:after="60"/>
              <w:ind w:left="-283" w:firstLine="135"/>
              <w:rPr>
                <w:rFonts w:eastAsia="Times New Roman"/>
              </w:rPr>
            </w:pPr>
            <w:r>
              <w:rPr>
                <w:rFonts w:eastAsia="Times New Roman"/>
                <w:b w:val="0"/>
              </w:rPr>
              <w:t xml:space="preserve"> özveriyi göstermiş ve katılımcılık yüksek düzeyde sağlanmıştır.</w:t>
            </w:r>
          </w:p>
        </w:tc>
      </w:tr>
      <w:tr w:rsidR="001F1C74" w:rsidTr="001F1C74">
        <w:trPr>
          <w:cnfStyle w:val="000000100000" w:firstRow="0" w:lastRow="0" w:firstColumn="0" w:lastColumn="0" w:oddVBand="0" w:evenVBand="0" w:oddHBand="1" w:evenHBand="0" w:firstRowFirstColumn="0" w:firstRowLastColumn="0" w:lastRowFirstColumn="0" w:lastRowLastColumn="0"/>
          <w:trHeight w:val="1308"/>
        </w:trPr>
        <w:tc>
          <w:tcPr>
            <w:cnfStyle w:val="001000000000" w:firstRow="0" w:lastRow="0" w:firstColumn="1" w:lastColumn="0" w:oddVBand="0" w:evenVBand="0" w:oddHBand="0" w:evenHBand="0" w:firstRowFirstColumn="0" w:firstRowLastColumn="0" w:lastRowFirstColumn="0" w:lastRowLastColumn="0"/>
            <w:tcW w:w="9255" w:type="dxa"/>
          </w:tcPr>
          <w:p w:rsidR="001F1C74" w:rsidRDefault="00E87CDD">
            <w:pPr>
              <w:numPr>
                <w:ilvl w:val="0"/>
                <w:numId w:val="41"/>
              </w:numPr>
              <w:spacing w:before="60" w:after="60"/>
              <w:rPr>
                <w:rFonts w:eastAsia="Times New Roman"/>
              </w:rPr>
            </w:pPr>
            <w:r>
              <w:rPr>
                <w:rFonts w:eastAsia="Times New Roman"/>
              </w:rPr>
              <w:t xml:space="preserve">Ödül ve ceza sistemi </w:t>
            </w:r>
          </w:p>
          <w:p w:rsidR="001F1C74" w:rsidRDefault="00E87CDD">
            <w:pPr>
              <w:spacing w:before="60" w:after="60"/>
              <w:ind w:left="-283" w:firstLine="135"/>
              <w:rPr>
                <w:rFonts w:eastAsia="Times New Roman"/>
              </w:rPr>
            </w:pPr>
            <w:r>
              <w:rPr>
                <w:rFonts w:eastAsia="Times New Roman"/>
                <w:b w:val="0"/>
              </w:rPr>
              <w:t xml:space="preserve"> Bölümde akademik personelin ortaya koyduğu bilimsel başarılar psikososyal açıdan bölüm yönetimi ta </w:t>
            </w:r>
          </w:p>
          <w:p w:rsidR="001F1C74" w:rsidRDefault="00E87CDD">
            <w:pPr>
              <w:spacing w:before="60" w:after="60"/>
              <w:ind w:left="-283" w:firstLine="135"/>
              <w:rPr>
                <w:rFonts w:eastAsia="Times New Roman"/>
              </w:rPr>
            </w:pPr>
            <w:r>
              <w:rPr>
                <w:rFonts w:eastAsia="Times New Roman"/>
                <w:b w:val="0"/>
              </w:rPr>
              <w:t xml:space="preserve"> rafından ödüllendiriyor olması büyük bir memnuniyet yaratmaktadır. Bölümde  ödül ve ceza sistemi,</w:t>
            </w:r>
          </w:p>
          <w:p w:rsidR="001F1C74" w:rsidRDefault="00E87CDD">
            <w:pPr>
              <w:spacing w:before="60" w:after="60"/>
              <w:ind w:left="-283" w:firstLine="135"/>
              <w:rPr>
                <w:rFonts w:eastAsia="Times New Roman"/>
              </w:rPr>
            </w:pPr>
            <w:r>
              <w:rPr>
                <w:rFonts w:eastAsia="Times New Roman"/>
                <w:b w:val="0"/>
              </w:rPr>
              <w:t xml:space="preserve">mevzuatın izin verdiği ölçülerde uygulanmaktadır. Özellikle ceza uygulamaları tamamen yasalarla </w:t>
            </w:r>
          </w:p>
          <w:p w:rsidR="001F1C74" w:rsidRDefault="00E87CDD">
            <w:pPr>
              <w:spacing w:before="60" w:after="60"/>
              <w:ind w:left="-283" w:firstLine="135"/>
              <w:rPr>
                <w:rFonts w:eastAsia="Times New Roman"/>
              </w:rPr>
            </w:pPr>
            <w:r>
              <w:rPr>
                <w:rFonts w:eastAsia="Times New Roman"/>
                <w:b w:val="0"/>
              </w:rPr>
              <w:t xml:space="preserve"> belirlenmiş alanda bırakılmıştır. Bölüm yönetimi, kötü niye</w:t>
            </w:r>
            <w:r>
              <w:rPr>
                <w:rFonts w:eastAsia="Times New Roman"/>
                <w:b w:val="0"/>
              </w:rPr>
              <w:t xml:space="preserve">te bağlı olmayan bireysel hataların mümkün </w:t>
            </w:r>
          </w:p>
          <w:p w:rsidR="001F1C74" w:rsidRDefault="00E87CDD">
            <w:pPr>
              <w:spacing w:before="60" w:after="60"/>
              <w:ind w:left="-283" w:firstLine="135"/>
              <w:rPr>
                <w:rFonts w:eastAsia="Times New Roman"/>
              </w:rPr>
            </w:pPr>
            <w:r>
              <w:rPr>
                <w:rFonts w:eastAsia="Times New Roman"/>
                <w:b w:val="0"/>
              </w:rPr>
              <w:t xml:space="preserve"> olduğunca tolere edilmesi ve telafisi hususunda gayret göstermektedir</w:t>
            </w:r>
          </w:p>
        </w:tc>
      </w:tr>
    </w:tbl>
    <w:p w:rsidR="001F1C74" w:rsidRDefault="001F1C74">
      <w:pPr>
        <w:spacing w:after="385"/>
        <w:rPr>
          <w:b/>
          <w:highlight w:val="red"/>
        </w:rPr>
      </w:pPr>
    </w:p>
    <w:p w:rsidR="001F1C74" w:rsidRDefault="00E87CDD">
      <w:pPr>
        <w:spacing w:before="240" w:line="360" w:lineRule="auto"/>
        <w:ind w:left="-15" w:firstLine="299"/>
        <w:rPr>
          <w:b/>
        </w:rPr>
      </w:pPr>
      <w:r>
        <w:rPr>
          <w:b/>
        </w:rPr>
        <w:t>FİZİKİ KAYNAK ANALİZİ</w:t>
      </w:r>
    </w:p>
    <w:p w:rsidR="001F1C74" w:rsidRDefault="00E87CDD">
      <w:pPr>
        <w:spacing w:before="240" w:line="360" w:lineRule="auto"/>
        <w:ind w:left="-15"/>
      </w:pPr>
      <w:r>
        <w:t>Bölüm eğitim- öğretim faaliyetlerini merkez yerleşke alanında yerine getirmekte olup, İktisadi İdari Bilimler Fakülte</w:t>
      </w:r>
      <w:r>
        <w:t>sine ayrılmış derslikleri ve bilgisayar laboratuvarlarını kullanmaktadır. Bölümün kullanabildiği toplam 13 derslik, 2 amfi ve 1  bilgisayar laboratuvarı vardır. Bilgisayar laboratuvarlarında teknolojik olarak yeni bilgisayarlar kullanılmaktadır. Fakat sayı</w:t>
      </w:r>
      <w:r>
        <w:t xml:space="preserve"> olarak az olmaları ve bilgisayarlarda bölüm dersleri için gerekli yazılım programlarının yetersiz olması  laboratuvarların araştırma faaliyetleri açısından yetersiz olmasına neden olmaktadır. Bu sebepten laboratuvarların nicelik ve nitelik olarak iyileşti</w:t>
      </w:r>
      <w:r>
        <w:t>rilmesine yönelik planlar hayata geçirilmelidir</w:t>
      </w:r>
    </w:p>
    <w:p w:rsidR="001F1C74" w:rsidRDefault="00E87CDD">
      <w:pPr>
        <w:spacing w:after="0" w:line="360" w:lineRule="auto"/>
        <w:ind w:left="-17"/>
      </w:pPr>
      <w:r>
        <w:t>Bölümün kullandığı bina ve tesislere ilişkin detaylar Tablo 22, 23’de ayrıntılı olarak gösterilmiştir.</w:t>
      </w:r>
    </w:p>
    <w:p w:rsidR="001F1C74" w:rsidRDefault="001F1C74">
      <w:pPr>
        <w:spacing w:after="0" w:line="360" w:lineRule="auto"/>
        <w:ind w:left="-17" w:firstLine="284"/>
        <w:rPr>
          <w:highlight w:val="red"/>
        </w:rPr>
      </w:pPr>
    </w:p>
    <w:p w:rsidR="001F1C74" w:rsidRDefault="00E87CDD">
      <w:pPr>
        <w:spacing w:after="0"/>
        <w:jc w:val="left"/>
      </w:pPr>
      <w:bookmarkStart w:id="52" w:name="_heading=h.3l18frh" w:colFirst="0" w:colLast="0"/>
      <w:bookmarkEnd w:id="52"/>
      <w:r>
        <w:t>Tablo 22: Üniversite Yapı Alan Dağılımı</w:t>
      </w:r>
    </w:p>
    <w:tbl>
      <w:tblPr>
        <w:tblStyle w:val="af1"/>
        <w:tblW w:w="9447"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03"/>
        <w:gridCol w:w="2144"/>
        <w:gridCol w:w="1124"/>
        <w:gridCol w:w="1132"/>
        <w:gridCol w:w="1442"/>
        <w:gridCol w:w="1452"/>
        <w:gridCol w:w="1450"/>
      </w:tblGrid>
      <w:tr w:rsidR="001F1C74" w:rsidTr="001F1C7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03" w:type="dxa"/>
          </w:tcPr>
          <w:p w:rsidR="001F1C74" w:rsidRDefault="001F1C74">
            <w:pPr>
              <w:spacing w:after="160" w:line="259" w:lineRule="auto"/>
              <w:jc w:val="left"/>
              <w:rPr>
                <w:sz w:val="18"/>
                <w:szCs w:val="18"/>
              </w:rPr>
            </w:pPr>
          </w:p>
        </w:tc>
        <w:tc>
          <w:tcPr>
            <w:tcW w:w="8744" w:type="dxa"/>
            <w:gridSpan w:val="6"/>
            <w:tcBorders>
              <w:bottom w:val="single" w:sz="4" w:space="0" w:color="FFFFFF"/>
            </w:tcBorders>
            <w:vAlign w:val="center"/>
          </w:tcPr>
          <w:p w:rsidR="001F1C74" w:rsidRDefault="00E87CDD">
            <w:pPr>
              <w:spacing w:after="0" w:line="259" w:lineRule="auto"/>
              <w:ind w:right="18"/>
              <w:jc w:val="center"/>
              <w:cnfStyle w:val="100000000000" w:firstRow="1" w:lastRow="0" w:firstColumn="0" w:lastColumn="0" w:oddVBand="0" w:evenVBand="0" w:oddHBand="0" w:evenHBand="0" w:firstRowFirstColumn="0" w:firstRowLastColumn="0" w:lastRowFirstColumn="0" w:lastRowLastColumn="0"/>
              <w:rPr>
                <w:sz w:val="16"/>
                <w:szCs w:val="16"/>
              </w:rPr>
            </w:pPr>
            <w:r>
              <w:rPr>
                <w:sz w:val="20"/>
                <w:szCs w:val="20"/>
              </w:rPr>
              <w:t>ÜNİVERSİTE YAPI ALANLARI</w:t>
            </w:r>
          </w:p>
        </w:tc>
      </w:tr>
      <w:tr w:rsidR="001F1C74" w:rsidTr="001F1C7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03" w:type="dxa"/>
            <w:vAlign w:val="center"/>
          </w:tcPr>
          <w:p w:rsidR="001F1C74" w:rsidRDefault="00E87CDD">
            <w:pPr>
              <w:spacing w:after="0" w:line="259" w:lineRule="auto"/>
              <w:ind w:left="18"/>
              <w:jc w:val="center"/>
              <w:rPr>
                <w:sz w:val="16"/>
                <w:szCs w:val="16"/>
              </w:rPr>
            </w:pPr>
            <w:r>
              <w:rPr>
                <w:sz w:val="16"/>
                <w:szCs w:val="16"/>
              </w:rPr>
              <w:t>SIRA</w:t>
            </w:r>
          </w:p>
          <w:p w:rsidR="001F1C74" w:rsidRDefault="00E87CDD">
            <w:pPr>
              <w:spacing w:after="0" w:line="259" w:lineRule="auto"/>
              <w:ind w:left="64"/>
              <w:jc w:val="center"/>
              <w:rPr>
                <w:sz w:val="18"/>
                <w:szCs w:val="18"/>
              </w:rPr>
            </w:pPr>
            <w:r>
              <w:rPr>
                <w:sz w:val="16"/>
                <w:szCs w:val="16"/>
              </w:rPr>
              <w:t>NO</w:t>
            </w:r>
          </w:p>
        </w:tc>
        <w:tc>
          <w:tcPr>
            <w:tcW w:w="2144" w:type="dxa"/>
            <w:shd w:val="clear" w:color="auto" w:fill="93CDDC"/>
            <w:vAlign w:val="center"/>
          </w:tcPr>
          <w:p w:rsidR="001F1C74" w:rsidRDefault="00E87CDD">
            <w:pPr>
              <w:spacing w:after="0" w:line="259" w:lineRule="auto"/>
              <w:ind w:right="18"/>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YERLEŞKE ADI</w:t>
            </w:r>
          </w:p>
        </w:tc>
        <w:tc>
          <w:tcPr>
            <w:tcW w:w="3698" w:type="dxa"/>
            <w:gridSpan w:val="3"/>
            <w:shd w:val="clear" w:color="auto" w:fill="93CDDC"/>
            <w:vAlign w:val="center"/>
          </w:tcPr>
          <w:p w:rsidR="001F1C74" w:rsidRDefault="00E87CDD">
            <w:pPr>
              <w:spacing w:after="0" w:line="259" w:lineRule="auto"/>
              <w:ind w:right="18"/>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YERLEŞKE ADRESİ</w:t>
            </w:r>
          </w:p>
        </w:tc>
        <w:tc>
          <w:tcPr>
            <w:tcW w:w="1452" w:type="dxa"/>
            <w:shd w:val="clear" w:color="auto" w:fill="93CDDC"/>
            <w:vAlign w:val="center"/>
          </w:tcPr>
          <w:p w:rsidR="001F1C74" w:rsidRDefault="00E87CDD">
            <w:pPr>
              <w:spacing w:after="0" w:line="259" w:lineRule="auto"/>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TOPLAM ALAN (NET) (m²)</w:t>
            </w:r>
          </w:p>
        </w:tc>
        <w:tc>
          <w:tcPr>
            <w:tcW w:w="1450" w:type="dxa"/>
            <w:shd w:val="clear" w:color="auto" w:fill="93CDDC"/>
            <w:vAlign w:val="center"/>
          </w:tcPr>
          <w:p w:rsidR="001F1C74" w:rsidRDefault="00E87CDD">
            <w:pPr>
              <w:spacing w:after="0" w:line="259" w:lineRule="auto"/>
              <w:ind w:right="18"/>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TOPLAM ALAN</w:t>
            </w:r>
          </w:p>
          <w:p w:rsidR="001F1C74" w:rsidRDefault="00E87CDD">
            <w:pPr>
              <w:spacing w:after="0" w:line="259" w:lineRule="auto"/>
              <w:ind w:right="18"/>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(BRÜT)</w:t>
            </w:r>
          </w:p>
          <w:p w:rsidR="001F1C74" w:rsidRDefault="00E87CDD">
            <w:pPr>
              <w:spacing w:after="0" w:line="259" w:lineRule="auto"/>
              <w:ind w:right="18"/>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(m²)</w:t>
            </w:r>
          </w:p>
        </w:tc>
      </w:tr>
      <w:tr w:rsidR="001F1C74" w:rsidTr="001F1C74">
        <w:trPr>
          <w:trHeight w:val="510"/>
        </w:trPr>
        <w:tc>
          <w:tcPr>
            <w:cnfStyle w:val="001000000000" w:firstRow="0" w:lastRow="0" w:firstColumn="1" w:lastColumn="0" w:oddVBand="0" w:evenVBand="0" w:oddHBand="0" w:evenHBand="0" w:firstRowFirstColumn="0" w:firstRowLastColumn="0" w:lastRowFirstColumn="0" w:lastRowLastColumn="0"/>
            <w:tcW w:w="703" w:type="dxa"/>
            <w:vAlign w:val="center"/>
          </w:tcPr>
          <w:p w:rsidR="001F1C74" w:rsidRDefault="00E87CDD">
            <w:pPr>
              <w:spacing w:after="0" w:line="259" w:lineRule="auto"/>
              <w:ind w:right="18"/>
              <w:jc w:val="center"/>
            </w:pPr>
            <w:r>
              <w:rPr>
                <w:b w:val="0"/>
                <w:sz w:val="16"/>
                <w:szCs w:val="16"/>
              </w:rPr>
              <w:t>1</w:t>
            </w:r>
          </w:p>
        </w:tc>
        <w:tc>
          <w:tcPr>
            <w:tcW w:w="2144" w:type="dxa"/>
            <w:vMerge w:val="restart"/>
            <w:vAlign w:val="center"/>
          </w:tcPr>
          <w:p w:rsidR="001F1C74" w:rsidRDefault="00E87CDD">
            <w:pPr>
              <w:spacing w:after="0" w:line="259" w:lineRule="auto"/>
              <w:ind w:right="18"/>
              <w:jc w:val="left"/>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 xml:space="preserve">MERKEZİ DERSLİK (1. KISIM) BE </w:t>
            </w:r>
          </w:p>
        </w:tc>
        <w:tc>
          <w:tcPr>
            <w:tcW w:w="3698" w:type="dxa"/>
            <w:gridSpan w:val="3"/>
            <w:vAlign w:val="center"/>
          </w:tcPr>
          <w:p w:rsidR="001F1C74" w:rsidRDefault="00E87CDD">
            <w:pPr>
              <w:spacing w:after="0" w:line="259" w:lineRule="auto"/>
              <w:ind w:right="18"/>
              <w:jc w:val="left"/>
              <w:cnfStyle w:val="000000000000" w:firstRow="0" w:lastRow="0" w:firstColumn="0" w:lastColumn="0" w:oddVBand="0" w:evenVBand="0" w:oddHBand="0" w:evenHBand="0" w:firstRowFirstColumn="0" w:firstRowLastColumn="0" w:lastRowFirstColumn="0" w:lastRowLastColumn="0"/>
              <w:rPr>
                <w:sz w:val="16"/>
                <w:szCs w:val="16"/>
              </w:rPr>
            </w:pPr>
            <w:r>
              <w:rPr>
                <w:b/>
                <w:sz w:val="16"/>
                <w:szCs w:val="16"/>
              </w:rPr>
              <w:t>BALIKESİR BANDIRMA MERKEZ YERLEŞKE</w:t>
            </w:r>
          </w:p>
        </w:tc>
        <w:tc>
          <w:tcPr>
            <w:tcW w:w="1452" w:type="dxa"/>
            <w:vAlign w:val="center"/>
          </w:tcPr>
          <w:p w:rsidR="001F1C74" w:rsidRDefault="00E87CDD">
            <w:pPr>
              <w:spacing w:after="0" w:line="259" w:lineRule="auto"/>
              <w:ind w:right="18"/>
              <w:jc w:val="left"/>
              <w:cnfStyle w:val="000000000000" w:firstRow="0" w:lastRow="0" w:firstColumn="0" w:lastColumn="0" w:oddVBand="0" w:evenVBand="0" w:oddHBand="0" w:evenHBand="0" w:firstRowFirstColumn="0" w:firstRowLastColumn="0" w:lastRowFirstColumn="0" w:lastRowLastColumn="0"/>
              <w:rPr>
                <w:sz w:val="16"/>
                <w:szCs w:val="16"/>
              </w:rPr>
            </w:pPr>
            <w:r>
              <w:rPr>
                <w:b/>
                <w:sz w:val="16"/>
                <w:szCs w:val="16"/>
              </w:rPr>
              <w:t xml:space="preserve">3.325,00 m² </w:t>
            </w:r>
          </w:p>
        </w:tc>
        <w:tc>
          <w:tcPr>
            <w:tcW w:w="1450" w:type="dxa"/>
            <w:vAlign w:val="center"/>
          </w:tcPr>
          <w:p w:rsidR="001F1C74" w:rsidRDefault="00E87CDD">
            <w:pPr>
              <w:spacing w:after="0" w:line="259" w:lineRule="auto"/>
              <w:ind w:right="18"/>
              <w:jc w:val="left"/>
              <w:cnfStyle w:val="000000000000" w:firstRow="0" w:lastRow="0" w:firstColumn="0" w:lastColumn="0" w:oddVBand="0" w:evenVBand="0" w:oddHBand="0" w:evenHBand="0" w:firstRowFirstColumn="0" w:firstRowLastColumn="0" w:lastRowFirstColumn="0" w:lastRowLastColumn="0"/>
              <w:rPr>
                <w:sz w:val="16"/>
                <w:szCs w:val="16"/>
              </w:rPr>
            </w:pPr>
            <w:r>
              <w:rPr>
                <w:b/>
                <w:sz w:val="16"/>
                <w:szCs w:val="16"/>
              </w:rPr>
              <w:t>4.750,00 m</w:t>
            </w:r>
          </w:p>
        </w:tc>
      </w:tr>
      <w:tr w:rsidR="001F1C74" w:rsidTr="001F1C7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03" w:type="dxa"/>
            <w:vAlign w:val="center"/>
          </w:tcPr>
          <w:p w:rsidR="001F1C74" w:rsidRDefault="001F1C74">
            <w:pPr>
              <w:spacing w:after="0" w:line="259" w:lineRule="auto"/>
              <w:ind w:right="18"/>
              <w:jc w:val="center"/>
              <w:rPr>
                <w:sz w:val="16"/>
                <w:szCs w:val="16"/>
              </w:rPr>
            </w:pPr>
          </w:p>
        </w:tc>
        <w:tc>
          <w:tcPr>
            <w:tcW w:w="2144" w:type="dxa"/>
            <w:vMerge/>
            <w:vAlign w:val="center"/>
          </w:tcPr>
          <w:p w:rsidR="001F1C74" w:rsidRDefault="001F1C74">
            <w:pPr>
              <w:spacing w:after="0" w:line="259" w:lineRule="auto"/>
              <w:ind w:right="18"/>
              <w:jc w:val="left"/>
              <w:cnfStyle w:val="000000100000" w:firstRow="0" w:lastRow="0" w:firstColumn="0" w:lastColumn="0" w:oddVBand="0" w:evenVBand="0" w:oddHBand="1" w:evenHBand="0" w:firstRowFirstColumn="0" w:firstRowLastColumn="0" w:lastRowFirstColumn="0" w:lastRowLastColumn="0"/>
              <w:rPr>
                <w:b/>
                <w:sz w:val="16"/>
                <w:szCs w:val="16"/>
                <w:highlight w:val="red"/>
              </w:rPr>
            </w:pPr>
          </w:p>
        </w:tc>
        <w:tc>
          <w:tcPr>
            <w:tcW w:w="1124" w:type="dxa"/>
            <w:vAlign w:val="center"/>
          </w:tcPr>
          <w:p w:rsidR="001F1C74" w:rsidRDefault="001F1C74">
            <w:pPr>
              <w:spacing w:after="0" w:line="259" w:lineRule="auto"/>
              <w:ind w:right="18"/>
              <w:jc w:val="left"/>
              <w:cnfStyle w:val="000000100000" w:firstRow="0" w:lastRow="0" w:firstColumn="0" w:lastColumn="0" w:oddVBand="0" w:evenVBand="0" w:oddHBand="1" w:evenHBand="0" w:firstRowFirstColumn="0" w:firstRowLastColumn="0" w:lastRowFirstColumn="0" w:lastRowLastColumn="0"/>
              <w:rPr>
                <w:b/>
                <w:sz w:val="16"/>
                <w:szCs w:val="16"/>
              </w:rPr>
            </w:pPr>
          </w:p>
        </w:tc>
        <w:tc>
          <w:tcPr>
            <w:tcW w:w="1132" w:type="dxa"/>
            <w:vAlign w:val="center"/>
          </w:tcPr>
          <w:p w:rsidR="001F1C74" w:rsidRDefault="001F1C74">
            <w:pPr>
              <w:spacing w:after="0"/>
              <w:ind w:right="18"/>
              <w:jc w:val="left"/>
              <w:cnfStyle w:val="000000100000" w:firstRow="0" w:lastRow="0" w:firstColumn="0" w:lastColumn="0" w:oddVBand="0" w:evenVBand="0" w:oddHBand="1" w:evenHBand="0" w:firstRowFirstColumn="0" w:firstRowLastColumn="0" w:lastRowFirstColumn="0" w:lastRowLastColumn="0"/>
              <w:rPr>
                <w:sz w:val="16"/>
                <w:szCs w:val="16"/>
              </w:rPr>
            </w:pPr>
          </w:p>
        </w:tc>
        <w:tc>
          <w:tcPr>
            <w:tcW w:w="1442" w:type="dxa"/>
            <w:vAlign w:val="center"/>
          </w:tcPr>
          <w:p w:rsidR="001F1C74" w:rsidRDefault="001F1C74">
            <w:pPr>
              <w:spacing w:after="0"/>
              <w:ind w:right="18"/>
              <w:jc w:val="left"/>
              <w:cnfStyle w:val="000000100000" w:firstRow="0" w:lastRow="0" w:firstColumn="0" w:lastColumn="0" w:oddVBand="0" w:evenVBand="0" w:oddHBand="1" w:evenHBand="0" w:firstRowFirstColumn="0" w:firstRowLastColumn="0" w:lastRowFirstColumn="0" w:lastRowLastColumn="0"/>
              <w:rPr>
                <w:sz w:val="16"/>
                <w:szCs w:val="16"/>
              </w:rPr>
            </w:pPr>
          </w:p>
        </w:tc>
        <w:tc>
          <w:tcPr>
            <w:tcW w:w="1452" w:type="dxa"/>
            <w:vAlign w:val="center"/>
          </w:tcPr>
          <w:p w:rsidR="001F1C74" w:rsidRDefault="001F1C74">
            <w:pPr>
              <w:spacing w:after="0" w:line="259" w:lineRule="auto"/>
              <w:ind w:right="18"/>
              <w:jc w:val="left"/>
              <w:cnfStyle w:val="000000100000" w:firstRow="0" w:lastRow="0" w:firstColumn="0" w:lastColumn="0" w:oddVBand="0" w:evenVBand="0" w:oddHBand="1" w:evenHBand="0" w:firstRowFirstColumn="0" w:firstRowLastColumn="0" w:lastRowFirstColumn="0" w:lastRowLastColumn="0"/>
              <w:rPr>
                <w:b/>
                <w:sz w:val="16"/>
                <w:szCs w:val="16"/>
              </w:rPr>
            </w:pPr>
          </w:p>
        </w:tc>
        <w:tc>
          <w:tcPr>
            <w:tcW w:w="1450" w:type="dxa"/>
            <w:vAlign w:val="center"/>
          </w:tcPr>
          <w:p w:rsidR="001F1C74" w:rsidRDefault="001F1C74">
            <w:pPr>
              <w:spacing w:after="0" w:line="259" w:lineRule="auto"/>
              <w:ind w:right="18"/>
              <w:jc w:val="left"/>
              <w:cnfStyle w:val="000000100000" w:firstRow="0" w:lastRow="0" w:firstColumn="0" w:lastColumn="0" w:oddVBand="0" w:evenVBand="0" w:oddHBand="1" w:evenHBand="0" w:firstRowFirstColumn="0" w:firstRowLastColumn="0" w:lastRowFirstColumn="0" w:lastRowLastColumn="0"/>
              <w:rPr>
                <w:b/>
                <w:sz w:val="16"/>
                <w:szCs w:val="16"/>
              </w:rPr>
            </w:pPr>
          </w:p>
        </w:tc>
      </w:tr>
    </w:tbl>
    <w:p w:rsidR="001F1C74" w:rsidRDefault="001F1C74">
      <w:pPr>
        <w:widowControl w:val="0"/>
        <w:pBdr>
          <w:top w:val="nil"/>
          <w:left w:val="nil"/>
          <w:bottom w:val="nil"/>
          <w:right w:val="nil"/>
          <w:between w:val="nil"/>
        </w:pBdr>
        <w:spacing w:after="0" w:line="276" w:lineRule="auto"/>
        <w:jc w:val="left"/>
        <w:rPr>
          <w:b/>
          <w:color w:val="000000"/>
          <w:sz w:val="16"/>
          <w:szCs w:val="16"/>
          <w:highlight w:val="red"/>
        </w:rPr>
      </w:pPr>
    </w:p>
    <w:tbl>
      <w:tblPr>
        <w:tblStyle w:val="af2"/>
        <w:tblW w:w="9394"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122"/>
        <w:gridCol w:w="2126"/>
        <w:gridCol w:w="1956"/>
        <w:gridCol w:w="1680"/>
        <w:gridCol w:w="1510"/>
      </w:tblGrid>
      <w:tr w:rsidR="001F1C74" w:rsidTr="001F1C74">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9394" w:type="dxa"/>
            <w:gridSpan w:val="5"/>
            <w:shd w:val="clear" w:color="auto" w:fill="auto"/>
            <w:vAlign w:val="center"/>
          </w:tcPr>
          <w:p w:rsidR="001F1C74" w:rsidRDefault="00E87CDD">
            <w:pPr>
              <w:pBdr>
                <w:top w:val="nil"/>
                <w:left w:val="nil"/>
                <w:bottom w:val="nil"/>
                <w:right w:val="nil"/>
                <w:between w:val="nil"/>
              </w:pBdr>
              <w:spacing w:before="240"/>
              <w:rPr>
                <w:rFonts w:eastAsia="Times New Roman"/>
                <w:szCs w:val="24"/>
              </w:rPr>
            </w:pPr>
            <w:bookmarkStart w:id="53" w:name="_heading=h.206ipza" w:colFirst="0" w:colLast="0"/>
            <w:bookmarkEnd w:id="53"/>
            <w:r>
              <w:rPr>
                <w:rFonts w:eastAsia="Times New Roman"/>
                <w:b w:val="0"/>
                <w:color w:val="000000"/>
                <w:szCs w:val="24"/>
              </w:rPr>
              <w:t>Tablo 23: Yerleşke Mülkiyet Durumu</w:t>
            </w:r>
          </w:p>
        </w:tc>
      </w:tr>
      <w:tr w:rsidR="001F1C74" w:rsidTr="001F1C74">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9394" w:type="dxa"/>
            <w:gridSpan w:val="5"/>
            <w:vAlign w:val="center"/>
          </w:tcPr>
          <w:p w:rsidR="001F1C74" w:rsidRDefault="00E87CDD">
            <w:pPr>
              <w:spacing w:after="0"/>
              <w:jc w:val="left"/>
              <w:rPr>
                <w:sz w:val="16"/>
                <w:szCs w:val="16"/>
              </w:rPr>
            </w:pPr>
            <w:r>
              <w:rPr>
                <w:sz w:val="16"/>
                <w:szCs w:val="16"/>
              </w:rPr>
              <w:t>MÜLKİYET DURUMUNA GÖRE TAŞINMAZLARIN ALANI (m</w:t>
            </w:r>
            <w:r>
              <w:rPr>
                <w:sz w:val="16"/>
                <w:szCs w:val="16"/>
                <w:vertAlign w:val="superscript"/>
              </w:rPr>
              <w:t>2</w:t>
            </w:r>
            <w:r>
              <w:rPr>
                <w:sz w:val="16"/>
                <w:szCs w:val="16"/>
              </w:rPr>
              <w:t>)</w:t>
            </w:r>
          </w:p>
        </w:tc>
      </w:tr>
      <w:tr w:rsidR="001F1C74" w:rsidTr="001F1C74">
        <w:trPr>
          <w:trHeight w:val="264"/>
        </w:trPr>
        <w:tc>
          <w:tcPr>
            <w:cnfStyle w:val="001000000000" w:firstRow="0" w:lastRow="0" w:firstColumn="1" w:lastColumn="0" w:oddVBand="0" w:evenVBand="0" w:oddHBand="0" w:evenHBand="0" w:firstRowFirstColumn="0" w:firstRowLastColumn="0" w:lastRowFirstColumn="0" w:lastRowLastColumn="0"/>
            <w:tcW w:w="2122" w:type="dxa"/>
            <w:vAlign w:val="center"/>
          </w:tcPr>
          <w:p w:rsidR="001F1C74" w:rsidRDefault="00E87CDD">
            <w:pPr>
              <w:pBdr>
                <w:top w:val="nil"/>
                <w:left w:val="nil"/>
                <w:bottom w:val="nil"/>
                <w:right w:val="nil"/>
                <w:between w:val="nil"/>
              </w:pBdr>
              <w:spacing w:after="0"/>
              <w:jc w:val="left"/>
              <w:rPr>
                <w:rFonts w:eastAsia="Times New Roman"/>
                <w:sz w:val="16"/>
                <w:szCs w:val="16"/>
              </w:rPr>
            </w:pPr>
            <w:r>
              <w:rPr>
                <w:rFonts w:eastAsia="Times New Roman"/>
                <w:b w:val="0"/>
                <w:sz w:val="16"/>
                <w:szCs w:val="16"/>
              </w:rPr>
              <w:t>YERLEŞKE ADI</w:t>
            </w:r>
            <w:r>
              <w:rPr>
                <w:rFonts w:eastAsia="Times New Roman"/>
                <w:b w:val="0"/>
                <w:sz w:val="22"/>
              </w:rPr>
              <w:t xml:space="preserve"> </w:t>
            </w:r>
          </w:p>
        </w:tc>
        <w:tc>
          <w:tcPr>
            <w:tcW w:w="2126" w:type="dxa"/>
            <w:shd w:val="clear" w:color="auto" w:fill="93CDDC"/>
            <w:vAlign w:val="center"/>
          </w:tcPr>
          <w:p w:rsidR="001F1C74" w:rsidRDefault="00E87CDD">
            <w:pPr>
              <w:pBdr>
                <w:top w:val="nil"/>
                <w:left w:val="nil"/>
                <w:bottom w:val="nil"/>
                <w:right w:val="nil"/>
                <w:between w:val="nil"/>
              </w:pBd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color w:val="FFFFFF"/>
                <w:sz w:val="16"/>
                <w:szCs w:val="16"/>
              </w:rPr>
            </w:pPr>
            <w:r>
              <w:rPr>
                <w:rFonts w:eastAsia="Times New Roman"/>
                <w:b/>
                <w:color w:val="FFFFFF"/>
                <w:sz w:val="16"/>
                <w:szCs w:val="16"/>
              </w:rPr>
              <w:t>ÜNİVERSİTE</w:t>
            </w:r>
          </w:p>
        </w:tc>
        <w:tc>
          <w:tcPr>
            <w:tcW w:w="1956" w:type="dxa"/>
            <w:shd w:val="clear" w:color="auto" w:fill="93CDDC"/>
            <w:vAlign w:val="center"/>
          </w:tcPr>
          <w:p w:rsidR="001F1C74" w:rsidRDefault="00E87CDD">
            <w:pPr>
              <w:pBdr>
                <w:top w:val="nil"/>
                <w:left w:val="nil"/>
                <w:bottom w:val="nil"/>
                <w:right w:val="nil"/>
                <w:between w:val="nil"/>
              </w:pBd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color w:val="FFFFFF"/>
                <w:sz w:val="16"/>
                <w:szCs w:val="16"/>
              </w:rPr>
            </w:pPr>
            <w:r>
              <w:rPr>
                <w:rFonts w:eastAsia="Times New Roman"/>
                <w:b/>
                <w:color w:val="FFFFFF"/>
                <w:sz w:val="16"/>
                <w:szCs w:val="16"/>
              </w:rPr>
              <w:t>MALİYE HAZİNESİ</w:t>
            </w:r>
          </w:p>
        </w:tc>
        <w:tc>
          <w:tcPr>
            <w:tcW w:w="1680" w:type="dxa"/>
            <w:shd w:val="clear" w:color="auto" w:fill="93CDDC"/>
            <w:vAlign w:val="center"/>
          </w:tcPr>
          <w:p w:rsidR="001F1C74" w:rsidRDefault="001F1C74">
            <w:pPr>
              <w:pBdr>
                <w:top w:val="nil"/>
                <w:left w:val="nil"/>
                <w:bottom w:val="nil"/>
                <w:right w:val="nil"/>
                <w:between w:val="nil"/>
              </w:pBd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color w:val="FFFFFF"/>
                <w:sz w:val="16"/>
                <w:szCs w:val="16"/>
              </w:rPr>
            </w:pPr>
          </w:p>
        </w:tc>
        <w:tc>
          <w:tcPr>
            <w:tcW w:w="1510" w:type="dxa"/>
            <w:shd w:val="clear" w:color="auto" w:fill="93CDDC"/>
            <w:vAlign w:val="center"/>
          </w:tcPr>
          <w:p w:rsidR="001F1C74" w:rsidRDefault="00E87CDD">
            <w:pPr>
              <w:pBdr>
                <w:top w:val="nil"/>
                <w:left w:val="nil"/>
                <w:bottom w:val="nil"/>
                <w:right w:val="nil"/>
                <w:between w:val="nil"/>
              </w:pBd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color w:val="FFFFFF"/>
                <w:sz w:val="16"/>
                <w:szCs w:val="16"/>
              </w:rPr>
            </w:pPr>
            <w:r>
              <w:rPr>
                <w:rFonts w:eastAsia="Times New Roman"/>
                <w:b/>
                <w:color w:val="FFFFFF"/>
                <w:sz w:val="16"/>
                <w:szCs w:val="16"/>
              </w:rPr>
              <w:t>TOPLAM (M²)</w:t>
            </w:r>
          </w:p>
        </w:tc>
      </w:tr>
      <w:tr w:rsidR="001F1C74" w:rsidTr="001F1C7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122" w:type="dxa"/>
            <w:vMerge w:val="restart"/>
            <w:vAlign w:val="center"/>
          </w:tcPr>
          <w:p w:rsidR="001F1C74" w:rsidRDefault="00E87CDD">
            <w:pPr>
              <w:jc w:val="left"/>
              <w:rPr>
                <w:sz w:val="16"/>
                <w:szCs w:val="16"/>
              </w:rPr>
            </w:pPr>
            <w:r>
              <w:rPr>
                <w:b w:val="0"/>
                <w:sz w:val="16"/>
                <w:szCs w:val="16"/>
              </w:rPr>
              <w:t xml:space="preserve">Merkez Yerleşke Alanı </w:t>
            </w:r>
          </w:p>
        </w:tc>
        <w:tc>
          <w:tcPr>
            <w:tcW w:w="2126" w:type="dxa"/>
          </w:tcPr>
          <w:p w:rsidR="001F1C74" w:rsidRDefault="00E87CDD">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Bandırma Yenimahalle 2049 Ada 1 Parsel </w:t>
            </w:r>
          </w:p>
        </w:tc>
        <w:tc>
          <w:tcPr>
            <w:tcW w:w="1956" w:type="dxa"/>
            <w:vAlign w:val="center"/>
          </w:tcPr>
          <w:p w:rsidR="001F1C74" w:rsidRDefault="001F1C74">
            <w:pPr>
              <w:jc w:val="left"/>
              <w:cnfStyle w:val="000000100000" w:firstRow="0" w:lastRow="0" w:firstColumn="0" w:lastColumn="0" w:oddVBand="0" w:evenVBand="0" w:oddHBand="1" w:evenHBand="0" w:firstRowFirstColumn="0" w:firstRowLastColumn="0" w:lastRowFirstColumn="0" w:lastRowLastColumn="0"/>
              <w:rPr>
                <w:sz w:val="16"/>
                <w:szCs w:val="16"/>
              </w:rPr>
            </w:pPr>
          </w:p>
        </w:tc>
        <w:tc>
          <w:tcPr>
            <w:tcW w:w="1680" w:type="dxa"/>
          </w:tcPr>
          <w:p w:rsidR="001F1C74" w:rsidRDefault="00E87CDD">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Eğitim ve İdare Binaları</w:t>
            </w:r>
          </w:p>
        </w:tc>
        <w:tc>
          <w:tcPr>
            <w:tcW w:w="1510" w:type="dxa"/>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453.229,15</w:t>
            </w:r>
          </w:p>
        </w:tc>
      </w:tr>
      <w:tr w:rsidR="001F1C74" w:rsidTr="001F1C74">
        <w:trPr>
          <w:trHeight w:val="293"/>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1F1C74" w:rsidRDefault="001F1C74">
            <w:pPr>
              <w:widowControl w:val="0"/>
              <w:pBdr>
                <w:top w:val="nil"/>
                <w:left w:val="nil"/>
                <w:bottom w:val="nil"/>
                <w:right w:val="nil"/>
                <w:between w:val="nil"/>
              </w:pBdr>
              <w:spacing w:after="0" w:line="276" w:lineRule="auto"/>
              <w:jc w:val="left"/>
              <w:rPr>
                <w:sz w:val="16"/>
                <w:szCs w:val="16"/>
              </w:rPr>
            </w:pPr>
          </w:p>
        </w:tc>
        <w:tc>
          <w:tcPr>
            <w:tcW w:w="2126" w:type="dxa"/>
          </w:tcPr>
          <w:p w:rsidR="001F1C74" w:rsidRDefault="00E87CDD">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Bandırma Yenimahalle 2048 Ada 2 Parsel </w:t>
            </w:r>
          </w:p>
        </w:tc>
        <w:tc>
          <w:tcPr>
            <w:tcW w:w="1956" w:type="dxa"/>
            <w:vAlign w:val="center"/>
          </w:tcPr>
          <w:p w:rsidR="001F1C74" w:rsidRDefault="001F1C74">
            <w:pPr>
              <w:jc w:val="left"/>
              <w:cnfStyle w:val="000000000000" w:firstRow="0" w:lastRow="0" w:firstColumn="0" w:lastColumn="0" w:oddVBand="0" w:evenVBand="0" w:oddHBand="0" w:evenHBand="0" w:firstRowFirstColumn="0" w:firstRowLastColumn="0" w:lastRowFirstColumn="0" w:lastRowLastColumn="0"/>
              <w:rPr>
                <w:sz w:val="16"/>
                <w:szCs w:val="16"/>
              </w:rPr>
            </w:pPr>
          </w:p>
        </w:tc>
        <w:tc>
          <w:tcPr>
            <w:tcW w:w="1680" w:type="dxa"/>
          </w:tcPr>
          <w:p w:rsidR="001F1C74" w:rsidRDefault="00E87CDD">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Boş Arsa</w:t>
            </w:r>
          </w:p>
        </w:tc>
        <w:tc>
          <w:tcPr>
            <w:tcW w:w="1510" w:type="dxa"/>
            <w:vAlign w:val="center"/>
          </w:tcPr>
          <w:p w:rsidR="001F1C74" w:rsidRDefault="00E87CD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220.595,40 </w:t>
            </w:r>
          </w:p>
        </w:tc>
      </w:tr>
      <w:tr w:rsidR="001F1C74" w:rsidTr="001F1C74">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1F1C74" w:rsidRDefault="001F1C74">
            <w:pPr>
              <w:widowControl w:val="0"/>
              <w:pBdr>
                <w:top w:val="nil"/>
                <w:left w:val="nil"/>
                <w:bottom w:val="nil"/>
                <w:right w:val="nil"/>
                <w:between w:val="nil"/>
              </w:pBdr>
              <w:spacing w:after="0" w:line="276" w:lineRule="auto"/>
              <w:jc w:val="left"/>
              <w:rPr>
                <w:sz w:val="16"/>
                <w:szCs w:val="16"/>
              </w:rPr>
            </w:pPr>
          </w:p>
        </w:tc>
        <w:tc>
          <w:tcPr>
            <w:tcW w:w="2126" w:type="dxa"/>
          </w:tcPr>
          <w:p w:rsidR="001F1C74" w:rsidRDefault="00E87CDD">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Bandırma Yenimahalle 2050 Ada 1 Parsel</w:t>
            </w:r>
          </w:p>
        </w:tc>
        <w:tc>
          <w:tcPr>
            <w:tcW w:w="1956" w:type="dxa"/>
            <w:vAlign w:val="center"/>
          </w:tcPr>
          <w:p w:rsidR="001F1C74" w:rsidRDefault="001F1C74">
            <w:pPr>
              <w:jc w:val="left"/>
              <w:cnfStyle w:val="000000100000" w:firstRow="0" w:lastRow="0" w:firstColumn="0" w:lastColumn="0" w:oddVBand="0" w:evenVBand="0" w:oddHBand="1" w:evenHBand="0" w:firstRowFirstColumn="0" w:firstRowLastColumn="0" w:lastRowFirstColumn="0" w:lastRowLastColumn="0"/>
              <w:rPr>
                <w:sz w:val="16"/>
                <w:szCs w:val="16"/>
              </w:rPr>
            </w:pPr>
          </w:p>
        </w:tc>
        <w:tc>
          <w:tcPr>
            <w:tcW w:w="1680" w:type="dxa"/>
          </w:tcPr>
          <w:p w:rsidR="001F1C74" w:rsidRDefault="00E87CDD">
            <w:pPr>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Boş Arsa</w:t>
            </w:r>
          </w:p>
        </w:tc>
        <w:tc>
          <w:tcPr>
            <w:tcW w:w="1510" w:type="dxa"/>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3.882,01</w:t>
            </w:r>
          </w:p>
        </w:tc>
      </w:tr>
      <w:tr w:rsidR="001F1C74" w:rsidTr="001F1C74">
        <w:trPr>
          <w:trHeight w:val="293"/>
        </w:trPr>
        <w:tc>
          <w:tcPr>
            <w:cnfStyle w:val="001000000000" w:firstRow="0" w:lastRow="0" w:firstColumn="1" w:lastColumn="0" w:oddVBand="0" w:evenVBand="0" w:oddHBand="0" w:evenHBand="0" w:firstRowFirstColumn="0" w:firstRowLastColumn="0" w:lastRowFirstColumn="0" w:lastRowLastColumn="0"/>
            <w:tcW w:w="2122" w:type="dxa"/>
            <w:vMerge/>
            <w:vAlign w:val="center"/>
          </w:tcPr>
          <w:p w:rsidR="001F1C74" w:rsidRDefault="001F1C74">
            <w:pPr>
              <w:widowControl w:val="0"/>
              <w:pBdr>
                <w:top w:val="nil"/>
                <w:left w:val="nil"/>
                <w:bottom w:val="nil"/>
                <w:right w:val="nil"/>
                <w:between w:val="nil"/>
              </w:pBdr>
              <w:spacing w:after="0" w:line="276" w:lineRule="auto"/>
              <w:jc w:val="left"/>
              <w:rPr>
                <w:sz w:val="16"/>
                <w:szCs w:val="16"/>
              </w:rPr>
            </w:pPr>
          </w:p>
        </w:tc>
        <w:tc>
          <w:tcPr>
            <w:tcW w:w="2126" w:type="dxa"/>
          </w:tcPr>
          <w:p w:rsidR="001F1C74" w:rsidRDefault="00E87CDD">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Bandırma Yenimahalle 20462051ve 2052 Ada 1 Parsel</w:t>
            </w:r>
          </w:p>
        </w:tc>
        <w:tc>
          <w:tcPr>
            <w:tcW w:w="1956" w:type="dxa"/>
            <w:vAlign w:val="center"/>
          </w:tcPr>
          <w:p w:rsidR="001F1C74" w:rsidRDefault="001F1C74">
            <w:pPr>
              <w:jc w:val="left"/>
              <w:cnfStyle w:val="000000000000" w:firstRow="0" w:lastRow="0" w:firstColumn="0" w:lastColumn="0" w:oddVBand="0" w:evenVBand="0" w:oddHBand="0" w:evenHBand="0" w:firstRowFirstColumn="0" w:firstRowLastColumn="0" w:lastRowFirstColumn="0" w:lastRowLastColumn="0"/>
              <w:rPr>
                <w:sz w:val="16"/>
                <w:szCs w:val="16"/>
              </w:rPr>
            </w:pPr>
          </w:p>
        </w:tc>
        <w:tc>
          <w:tcPr>
            <w:tcW w:w="1680" w:type="dxa"/>
          </w:tcPr>
          <w:p w:rsidR="001F1C74" w:rsidRDefault="00E87CDD">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Atık Parsel </w:t>
            </w:r>
          </w:p>
        </w:tc>
        <w:tc>
          <w:tcPr>
            <w:tcW w:w="1510" w:type="dxa"/>
            <w:vAlign w:val="center"/>
          </w:tcPr>
          <w:p w:rsidR="001F1C74" w:rsidRDefault="00E87CDD">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264,6 </w:t>
            </w:r>
          </w:p>
        </w:tc>
      </w:tr>
      <w:tr w:rsidR="001F1C74" w:rsidTr="001F1C74">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122" w:type="dxa"/>
          </w:tcPr>
          <w:p w:rsidR="001F1C74" w:rsidRDefault="00E87CDD">
            <w:pPr>
              <w:jc w:val="left"/>
              <w:rPr>
                <w:sz w:val="16"/>
                <w:szCs w:val="16"/>
              </w:rPr>
            </w:pPr>
            <w:r>
              <w:rPr>
                <w:sz w:val="16"/>
                <w:szCs w:val="16"/>
              </w:rPr>
              <w:t>TOPLAM</w:t>
            </w:r>
          </w:p>
        </w:tc>
        <w:tc>
          <w:tcPr>
            <w:tcW w:w="2126" w:type="dxa"/>
          </w:tcPr>
          <w:p w:rsidR="001F1C74" w:rsidRDefault="001F1C74">
            <w:pPr>
              <w:cnfStyle w:val="000000100000" w:firstRow="0" w:lastRow="0" w:firstColumn="0" w:lastColumn="0" w:oddVBand="0" w:evenVBand="0" w:oddHBand="1" w:evenHBand="0" w:firstRowFirstColumn="0" w:firstRowLastColumn="0" w:lastRowFirstColumn="0" w:lastRowLastColumn="0"/>
              <w:rPr>
                <w:sz w:val="16"/>
                <w:szCs w:val="16"/>
              </w:rPr>
            </w:pPr>
          </w:p>
        </w:tc>
        <w:tc>
          <w:tcPr>
            <w:tcW w:w="1956" w:type="dxa"/>
          </w:tcPr>
          <w:p w:rsidR="001F1C74" w:rsidRDefault="001F1C74">
            <w:pPr>
              <w:jc w:val="left"/>
              <w:cnfStyle w:val="000000100000" w:firstRow="0" w:lastRow="0" w:firstColumn="0" w:lastColumn="0" w:oddVBand="0" w:evenVBand="0" w:oddHBand="1" w:evenHBand="0" w:firstRowFirstColumn="0" w:firstRowLastColumn="0" w:lastRowFirstColumn="0" w:lastRowLastColumn="0"/>
              <w:rPr>
                <w:sz w:val="16"/>
                <w:szCs w:val="16"/>
              </w:rPr>
            </w:pPr>
          </w:p>
        </w:tc>
        <w:tc>
          <w:tcPr>
            <w:tcW w:w="1680" w:type="dxa"/>
          </w:tcPr>
          <w:p w:rsidR="001F1C74" w:rsidRDefault="001F1C74">
            <w:pPr>
              <w:jc w:val="left"/>
              <w:cnfStyle w:val="000000100000" w:firstRow="0" w:lastRow="0" w:firstColumn="0" w:lastColumn="0" w:oddVBand="0" w:evenVBand="0" w:oddHBand="1" w:evenHBand="0" w:firstRowFirstColumn="0" w:firstRowLastColumn="0" w:lastRowFirstColumn="0" w:lastRowLastColumn="0"/>
              <w:rPr>
                <w:sz w:val="16"/>
                <w:szCs w:val="16"/>
              </w:rPr>
            </w:pPr>
          </w:p>
        </w:tc>
        <w:tc>
          <w:tcPr>
            <w:tcW w:w="1510" w:type="dxa"/>
            <w:tcBorders>
              <w:top w:val="nil"/>
              <w:left w:val="nil"/>
              <w:bottom w:val="nil"/>
              <w:right w:val="nil"/>
            </w:tcBorders>
            <w:tcMar>
              <w:top w:w="100" w:type="dxa"/>
              <w:left w:w="100" w:type="dxa"/>
              <w:bottom w:w="100" w:type="dxa"/>
              <w:right w:w="100" w:type="dxa"/>
            </w:tcMar>
          </w:tcPr>
          <w:p w:rsidR="001F1C74" w:rsidRDefault="00E87CDD">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457.111,16</w:t>
            </w:r>
          </w:p>
        </w:tc>
      </w:tr>
    </w:tbl>
    <w:p w:rsidR="001F1C74" w:rsidRDefault="001F1C74">
      <w:pPr>
        <w:spacing w:before="240" w:line="360" w:lineRule="auto"/>
        <w:rPr>
          <w:b/>
        </w:rPr>
      </w:pPr>
    </w:p>
    <w:p w:rsidR="001F1C74" w:rsidRDefault="00E87CDD">
      <w:pPr>
        <w:spacing w:before="240" w:line="360" w:lineRule="auto"/>
        <w:ind w:left="-15" w:firstLine="299"/>
        <w:rPr>
          <w:b/>
        </w:rPr>
      </w:pPr>
      <w:r>
        <w:rPr>
          <w:b/>
        </w:rPr>
        <w:t>TEKNOLOJİ VE BİLİŞİM ALTYAPISI ANALİZİ</w:t>
      </w:r>
    </w:p>
    <w:p w:rsidR="001F1C74" w:rsidRDefault="00E87CDD">
      <w:pPr>
        <w:shd w:val="clear" w:color="auto" w:fill="FFFFFF"/>
        <w:spacing w:before="240" w:line="360" w:lineRule="auto"/>
      </w:pPr>
      <w:bookmarkStart w:id="54" w:name="_heading=h.4k668n3" w:colFirst="0" w:colLast="0"/>
      <w:bookmarkEnd w:id="54"/>
      <w:r>
        <w:t xml:space="preserve">Bölümde yüksek düzeyde eğitim-öğretim, bilimsel araştırma ve yayın yapabilmesi ve bu hizmetlerini etkin olarak sürdürebilmesinde bilgi kaynaklarının ve teknolojik kaynakların önemi büyüktür. </w:t>
      </w:r>
    </w:p>
    <w:p w:rsidR="001F1C74" w:rsidRDefault="00E87CDD">
      <w:pPr>
        <w:shd w:val="clear" w:color="auto" w:fill="FFFFFF"/>
        <w:spacing w:before="240" w:line="360" w:lineRule="auto"/>
      </w:pPr>
      <w:bookmarkStart w:id="55" w:name="_heading=h.4phzt3x80e64" w:colFirst="0" w:colLast="0"/>
      <w:bookmarkEnd w:id="55"/>
      <w:r>
        <w:t>Bölümde bireysel kullanıma yönelik altyapı gerek akademik erişim</w:t>
      </w:r>
      <w:r>
        <w:t xml:space="preserve"> gerekse fiziki olarak yeterlidir. Bilişim teknolojileri alanındaki olanakların artarak devam etmesi, Bandırma Onyedi Eylül Üniversitesinin ulaştığı niceliksel büyüklüğün niteliksel olarak desteklenmesi kurum kimliği açısından kritik öneme sahiptir. </w:t>
      </w:r>
    </w:p>
    <w:p w:rsidR="001F1C74" w:rsidRDefault="00E87CDD">
      <w:pPr>
        <w:shd w:val="clear" w:color="auto" w:fill="FFFFFF"/>
        <w:spacing w:before="240" w:line="360" w:lineRule="auto"/>
      </w:pPr>
      <w:bookmarkStart w:id="56" w:name="_heading=h.93xdmlfz76cg" w:colFirst="0" w:colLast="0"/>
      <w:bookmarkEnd w:id="56"/>
      <w:r>
        <w:t>Ekono</w:t>
      </w:r>
      <w:r>
        <w:t>metri bölümü ders uygulamaları için  çeşitli yazılımlara ihtiyaç duymaktadır . Fakat bu konuda eksiği mevcuttur. Bu kapsamda  öğrencilerin gerek bilgisayar laboratuvarlarında gerekse uzaktan erişim ile kullanabileceği yazılımların alınmasına ihtiyaç vardır</w:t>
      </w:r>
      <w:r>
        <w:t>.  Ayrıca bölümde üniversite bünyesinde kullanılmakta olan Elektronik Belge Yönetim Sistemi, Öğrenci Bilgi Sistemi gibi tablo 25’te verilen yazılımları kullanmaktadır.</w:t>
      </w:r>
    </w:p>
    <w:tbl>
      <w:tblPr>
        <w:tblStyle w:val="af3"/>
        <w:tblW w:w="9060" w:type="dxa"/>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113"/>
        <w:gridCol w:w="2825"/>
        <w:gridCol w:w="3122"/>
      </w:tblGrid>
      <w:tr w:rsidR="001F1C74" w:rsidTr="001F1C74">
        <w:trPr>
          <w:cnfStyle w:val="100000000000" w:firstRow="1" w:lastRow="0" w:firstColumn="0" w:lastColumn="0" w:oddVBand="0" w:evenVBand="0" w:oddHBand="0" w:evenHBand="0" w:firstRowFirstColumn="0" w:firstRowLastColumn="0" w:lastRowFirstColumn="0" w:lastRowLastColumn="0"/>
          <w:trHeight w:val="224"/>
          <w:jc w:val="center"/>
        </w:trPr>
        <w:tc>
          <w:tcPr>
            <w:cnfStyle w:val="001000000000" w:firstRow="0" w:lastRow="0" w:firstColumn="1" w:lastColumn="0" w:oddVBand="0" w:evenVBand="0" w:oddHBand="0" w:evenHBand="0" w:firstRowFirstColumn="0" w:firstRowLastColumn="0" w:lastRowFirstColumn="0" w:lastRowLastColumn="0"/>
            <w:tcW w:w="9060" w:type="dxa"/>
            <w:gridSpan w:val="3"/>
            <w:tcBorders>
              <w:top w:val="nil"/>
              <w:left w:val="nil"/>
              <w:right w:val="nil"/>
            </w:tcBorders>
            <w:shd w:val="clear" w:color="auto" w:fill="auto"/>
            <w:vAlign w:val="center"/>
          </w:tcPr>
          <w:p w:rsidR="001F1C74" w:rsidRDefault="00E87CDD">
            <w:pPr>
              <w:keepNext/>
              <w:pBdr>
                <w:top w:val="nil"/>
                <w:left w:val="nil"/>
                <w:bottom w:val="nil"/>
                <w:right w:val="nil"/>
                <w:between w:val="nil"/>
              </w:pBdr>
              <w:spacing w:before="240"/>
              <w:ind w:hanging="110"/>
              <w:jc w:val="left"/>
              <w:rPr>
                <w:rFonts w:eastAsia="Times New Roman"/>
                <w:sz w:val="20"/>
                <w:szCs w:val="20"/>
              </w:rPr>
            </w:pPr>
            <w:r>
              <w:rPr>
                <w:rFonts w:eastAsia="Times New Roman"/>
                <w:b w:val="0"/>
                <w:color w:val="000000"/>
                <w:szCs w:val="24"/>
              </w:rPr>
              <w:t xml:space="preserve">Tablo 25:  </w:t>
            </w:r>
            <w:r>
              <w:rPr>
                <w:rFonts w:eastAsia="Times New Roman"/>
                <w:b w:val="0"/>
                <w:color w:val="000000"/>
                <w:szCs w:val="24"/>
              </w:rPr>
              <w:t xml:space="preserve">Ekonometri Bölümünde </w:t>
            </w:r>
            <w:r>
              <w:rPr>
                <w:rFonts w:eastAsia="Times New Roman"/>
                <w:b w:val="0"/>
                <w:color w:val="000000"/>
                <w:szCs w:val="24"/>
              </w:rPr>
              <w:t xml:space="preserve"> Kullanımda Olan Yazılımlar</w:t>
            </w:r>
          </w:p>
        </w:tc>
      </w:tr>
      <w:tr w:rsidR="001F1C74" w:rsidTr="001F1C74">
        <w:trPr>
          <w:cnfStyle w:val="000000100000" w:firstRow="0" w:lastRow="0" w:firstColumn="0" w:lastColumn="0" w:oddVBand="0" w:evenVBand="0" w:oddHBand="1" w:evenHBand="0" w:firstRowFirstColumn="0" w:firstRowLastColumn="0" w:lastRowFirstColumn="0" w:lastRowLastColumn="0"/>
          <w:trHeight w:val="224"/>
          <w:jc w:val="center"/>
        </w:trPr>
        <w:tc>
          <w:tcPr>
            <w:cnfStyle w:val="001000000000" w:firstRow="0" w:lastRow="0" w:firstColumn="1" w:lastColumn="0" w:oddVBand="0" w:evenVBand="0" w:oddHBand="0" w:evenHBand="0" w:firstRowFirstColumn="0" w:firstRowLastColumn="0" w:lastRowFirstColumn="0" w:lastRowLastColumn="0"/>
            <w:tcW w:w="3113" w:type="dxa"/>
            <w:tcBorders>
              <w:left w:val="nil"/>
            </w:tcBorders>
            <w:vAlign w:val="center"/>
          </w:tcPr>
          <w:p w:rsidR="001F1C74" w:rsidRDefault="00E87CDD">
            <w:pPr>
              <w:jc w:val="left"/>
              <w:rPr>
                <w:sz w:val="20"/>
                <w:szCs w:val="20"/>
              </w:rPr>
            </w:pPr>
            <w:r>
              <w:rPr>
                <w:sz w:val="20"/>
                <w:szCs w:val="20"/>
              </w:rPr>
              <w:t>Elektronik Belge Yönetim Sistemi</w:t>
            </w:r>
          </w:p>
        </w:tc>
        <w:tc>
          <w:tcPr>
            <w:tcW w:w="2825" w:type="dxa"/>
            <w:vAlign w:val="center"/>
          </w:tcPr>
          <w:p w:rsidR="001F1C74" w:rsidRDefault="00E87CDD">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Elektronik Yazışma</w:t>
            </w:r>
          </w:p>
        </w:tc>
        <w:tc>
          <w:tcPr>
            <w:tcW w:w="3122" w:type="dxa"/>
            <w:vAlign w:val="center"/>
          </w:tcPr>
          <w:p w:rsidR="001F1C74" w:rsidRDefault="001F1C74">
            <w:pPr>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1F1C74" w:rsidTr="001F1C74">
        <w:trPr>
          <w:trHeight w:val="253"/>
          <w:jc w:val="center"/>
        </w:trPr>
        <w:tc>
          <w:tcPr>
            <w:cnfStyle w:val="001000000000" w:firstRow="0" w:lastRow="0" w:firstColumn="1" w:lastColumn="0" w:oddVBand="0" w:evenVBand="0" w:oddHBand="0" w:evenHBand="0" w:firstRowFirstColumn="0" w:firstRowLastColumn="0" w:lastRowFirstColumn="0" w:lastRowLastColumn="0"/>
            <w:tcW w:w="3113" w:type="dxa"/>
            <w:tcBorders>
              <w:left w:val="nil"/>
            </w:tcBorders>
            <w:vAlign w:val="center"/>
          </w:tcPr>
          <w:p w:rsidR="001F1C74" w:rsidRDefault="00E87CDD">
            <w:pPr>
              <w:jc w:val="left"/>
              <w:rPr>
                <w:sz w:val="20"/>
                <w:szCs w:val="20"/>
              </w:rPr>
            </w:pPr>
            <w:r>
              <w:rPr>
                <w:sz w:val="20"/>
                <w:szCs w:val="20"/>
              </w:rPr>
              <w:t xml:space="preserve">Öğrenci Bilgi Sistemi </w:t>
            </w:r>
          </w:p>
        </w:tc>
        <w:tc>
          <w:tcPr>
            <w:tcW w:w="2825" w:type="dxa"/>
            <w:vAlign w:val="center"/>
          </w:tcPr>
          <w:p w:rsidR="001F1C74" w:rsidRDefault="00E87CDD">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Öğrenci Bilgi Sistemi</w:t>
            </w:r>
          </w:p>
        </w:tc>
        <w:tc>
          <w:tcPr>
            <w:tcW w:w="3122" w:type="dxa"/>
            <w:vAlign w:val="center"/>
          </w:tcPr>
          <w:p w:rsidR="001F1C74" w:rsidRDefault="001F1C74">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1F1C74" w:rsidTr="001F1C74">
        <w:trPr>
          <w:cnfStyle w:val="000000100000" w:firstRow="0" w:lastRow="0" w:firstColumn="0" w:lastColumn="0" w:oddVBand="0" w:evenVBand="0" w:oddHBand="1" w:evenHBand="0" w:firstRowFirstColumn="0" w:firstRowLastColumn="0" w:lastRowFirstColumn="0" w:lastRowLastColumn="0"/>
          <w:trHeight w:val="169"/>
          <w:jc w:val="center"/>
        </w:trPr>
        <w:tc>
          <w:tcPr>
            <w:cnfStyle w:val="001000000000" w:firstRow="0" w:lastRow="0" w:firstColumn="1" w:lastColumn="0" w:oddVBand="0" w:evenVBand="0" w:oddHBand="0" w:evenHBand="0" w:firstRowFirstColumn="0" w:firstRowLastColumn="0" w:lastRowFirstColumn="0" w:lastRowLastColumn="0"/>
            <w:tcW w:w="3113" w:type="dxa"/>
            <w:tcBorders>
              <w:left w:val="nil"/>
            </w:tcBorders>
            <w:vAlign w:val="center"/>
          </w:tcPr>
          <w:p w:rsidR="001F1C74" w:rsidRDefault="00E87CDD">
            <w:pPr>
              <w:jc w:val="left"/>
              <w:rPr>
                <w:sz w:val="20"/>
                <w:szCs w:val="20"/>
              </w:rPr>
            </w:pPr>
            <w:r>
              <w:rPr>
                <w:sz w:val="20"/>
                <w:szCs w:val="20"/>
              </w:rPr>
              <w:t>Ek ders Otomasyonu</w:t>
            </w:r>
          </w:p>
        </w:tc>
        <w:tc>
          <w:tcPr>
            <w:tcW w:w="2825" w:type="dxa"/>
            <w:vAlign w:val="center"/>
          </w:tcPr>
          <w:p w:rsidR="001F1C74" w:rsidRDefault="00E87CDD">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Ek ders İşlemlerinin Yönetilmesi</w:t>
            </w:r>
          </w:p>
        </w:tc>
        <w:tc>
          <w:tcPr>
            <w:tcW w:w="3122" w:type="dxa"/>
            <w:vAlign w:val="center"/>
          </w:tcPr>
          <w:p w:rsidR="001F1C74" w:rsidRDefault="001F1C74">
            <w:pPr>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1F1C74" w:rsidTr="001F1C74">
        <w:trPr>
          <w:trHeight w:val="299"/>
          <w:jc w:val="center"/>
        </w:trPr>
        <w:tc>
          <w:tcPr>
            <w:cnfStyle w:val="001000000000" w:firstRow="0" w:lastRow="0" w:firstColumn="1" w:lastColumn="0" w:oddVBand="0" w:evenVBand="0" w:oddHBand="0" w:evenHBand="0" w:firstRowFirstColumn="0" w:firstRowLastColumn="0" w:lastRowFirstColumn="0" w:lastRowLastColumn="0"/>
            <w:tcW w:w="3113" w:type="dxa"/>
            <w:tcBorders>
              <w:left w:val="nil"/>
            </w:tcBorders>
            <w:vAlign w:val="center"/>
          </w:tcPr>
          <w:p w:rsidR="001F1C74" w:rsidRDefault="00E87CDD">
            <w:pPr>
              <w:jc w:val="left"/>
              <w:rPr>
                <w:sz w:val="20"/>
                <w:szCs w:val="20"/>
              </w:rPr>
            </w:pPr>
            <w:r>
              <w:rPr>
                <w:sz w:val="20"/>
                <w:szCs w:val="20"/>
              </w:rPr>
              <w:t>Antivirüs Program</w:t>
            </w:r>
          </w:p>
        </w:tc>
        <w:tc>
          <w:tcPr>
            <w:tcW w:w="2825" w:type="dxa"/>
            <w:vAlign w:val="center"/>
          </w:tcPr>
          <w:p w:rsidR="001F1C74" w:rsidRDefault="00E87CDD">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Antivirüs Programı</w:t>
            </w:r>
          </w:p>
        </w:tc>
        <w:tc>
          <w:tcPr>
            <w:tcW w:w="3122" w:type="dxa"/>
            <w:vAlign w:val="center"/>
          </w:tcPr>
          <w:p w:rsidR="001F1C74" w:rsidRDefault="001F1C74">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1F1C74" w:rsidTr="001F1C74">
        <w:trPr>
          <w:cnfStyle w:val="000000100000" w:firstRow="0" w:lastRow="0" w:firstColumn="0" w:lastColumn="0" w:oddVBand="0" w:evenVBand="0" w:oddHBand="1" w:evenHBand="0" w:firstRowFirstColumn="0" w:firstRowLastColumn="0" w:lastRowFirstColumn="0" w:lastRowLastColumn="0"/>
          <w:trHeight w:val="582"/>
          <w:jc w:val="center"/>
        </w:trPr>
        <w:tc>
          <w:tcPr>
            <w:cnfStyle w:val="001000000000" w:firstRow="0" w:lastRow="0" w:firstColumn="1" w:lastColumn="0" w:oddVBand="0" w:evenVBand="0" w:oddHBand="0" w:evenHBand="0" w:firstRowFirstColumn="0" w:firstRowLastColumn="0" w:lastRowFirstColumn="0" w:lastRowLastColumn="0"/>
            <w:tcW w:w="3113" w:type="dxa"/>
            <w:tcBorders>
              <w:left w:val="nil"/>
            </w:tcBorders>
            <w:vAlign w:val="center"/>
          </w:tcPr>
          <w:p w:rsidR="001F1C74" w:rsidRDefault="00E87CDD">
            <w:pPr>
              <w:jc w:val="left"/>
              <w:rPr>
                <w:sz w:val="20"/>
                <w:szCs w:val="20"/>
              </w:rPr>
            </w:pPr>
            <w:r>
              <w:rPr>
                <w:sz w:val="20"/>
                <w:szCs w:val="20"/>
              </w:rPr>
              <w:t xml:space="preserve">Microsoft İşletim Sistemi ve Ofis Yazılımları </w:t>
            </w:r>
          </w:p>
        </w:tc>
        <w:tc>
          <w:tcPr>
            <w:tcW w:w="2825" w:type="dxa"/>
            <w:vAlign w:val="center"/>
          </w:tcPr>
          <w:p w:rsidR="001F1C74" w:rsidRDefault="00E87CDD">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İşletim Sistemi/Ofis Yazılımları</w:t>
            </w:r>
          </w:p>
        </w:tc>
        <w:tc>
          <w:tcPr>
            <w:tcW w:w="3122" w:type="dxa"/>
            <w:vAlign w:val="center"/>
          </w:tcPr>
          <w:p w:rsidR="001F1C74" w:rsidRDefault="001F1C74">
            <w:pPr>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1F1C74" w:rsidTr="001F1C74">
        <w:trPr>
          <w:trHeight w:val="132"/>
          <w:jc w:val="center"/>
        </w:trPr>
        <w:tc>
          <w:tcPr>
            <w:cnfStyle w:val="001000000000" w:firstRow="0" w:lastRow="0" w:firstColumn="1" w:lastColumn="0" w:oddVBand="0" w:evenVBand="0" w:oddHBand="0" w:evenHBand="0" w:firstRowFirstColumn="0" w:firstRowLastColumn="0" w:lastRowFirstColumn="0" w:lastRowLastColumn="0"/>
            <w:tcW w:w="3113" w:type="dxa"/>
            <w:tcBorders>
              <w:left w:val="nil"/>
            </w:tcBorders>
            <w:vAlign w:val="center"/>
          </w:tcPr>
          <w:p w:rsidR="001F1C74" w:rsidRDefault="00E87CDD">
            <w:pPr>
              <w:jc w:val="left"/>
              <w:rPr>
                <w:sz w:val="20"/>
                <w:szCs w:val="20"/>
              </w:rPr>
            </w:pPr>
            <w:r>
              <w:rPr>
                <w:sz w:val="20"/>
                <w:szCs w:val="20"/>
              </w:rPr>
              <w:t>E-Posta Sunucusu</w:t>
            </w:r>
          </w:p>
        </w:tc>
        <w:tc>
          <w:tcPr>
            <w:tcW w:w="2825" w:type="dxa"/>
            <w:vAlign w:val="center"/>
          </w:tcPr>
          <w:p w:rsidR="001F1C74" w:rsidRDefault="00E87CDD">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E-Posta Hizmetleri </w:t>
            </w:r>
          </w:p>
        </w:tc>
        <w:tc>
          <w:tcPr>
            <w:tcW w:w="3122" w:type="dxa"/>
            <w:vAlign w:val="center"/>
          </w:tcPr>
          <w:p w:rsidR="001F1C74" w:rsidRDefault="001F1C74">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1F1C74" w:rsidTr="001F1C74">
        <w:trPr>
          <w:cnfStyle w:val="000000100000" w:firstRow="0" w:lastRow="0" w:firstColumn="0" w:lastColumn="0" w:oddVBand="0" w:evenVBand="0" w:oddHBand="1" w:evenHBand="0" w:firstRowFirstColumn="0" w:firstRowLastColumn="0" w:lastRowFirstColumn="0" w:lastRowLastColumn="0"/>
          <w:trHeight w:val="161"/>
          <w:jc w:val="center"/>
        </w:trPr>
        <w:tc>
          <w:tcPr>
            <w:cnfStyle w:val="001000000000" w:firstRow="0" w:lastRow="0" w:firstColumn="1" w:lastColumn="0" w:oddVBand="0" w:evenVBand="0" w:oddHBand="0" w:evenHBand="0" w:firstRowFirstColumn="0" w:firstRowLastColumn="0" w:lastRowFirstColumn="0" w:lastRowLastColumn="0"/>
            <w:tcW w:w="3113" w:type="dxa"/>
            <w:tcBorders>
              <w:left w:val="nil"/>
            </w:tcBorders>
            <w:vAlign w:val="center"/>
          </w:tcPr>
          <w:p w:rsidR="001F1C74" w:rsidRDefault="00E87CDD">
            <w:pPr>
              <w:jc w:val="left"/>
              <w:rPr>
                <w:sz w:val="20"/>
                <w:szCs w:val="20"/>
              </w:rPr>
            </w:pPr>
            <w:r>
              <w:rPr>
                <w:sz w:val="20"/>
                <w:szCs w:val="20"/>
              </w:rPr>
              <w:t>LMS</w:t>
            </w:r>
          </w:p>
        </w:tc>
        <w:tc>
          <w:tcPr>
            <w:tcW w:w="2825" w:type="dxa"/>
            <w:vAlign w:val="center"/>
          </w:tcPr>
          <w:p w:rsidR="001F1C74" w:rsidRDefault="00E87CDD">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E-Posta Hizmetleri </w:t>
            </w:r>
          </w:p>
        </w:tc>
        <w:tc>
          <w:tcPr>
            <w:tcW w:w="3122" w:type="dxa"/>
            <w:vAlign w:val="center"/>
          </w:tcPr>
          <w:p w:rsidR="001F1C74" w:rsidRDefault="001F1C74">
            <w:pPr>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1F1C74" w:rsidTr="001F1C74">
        <w:trPr>
          <w:trHeight w:val="282"/>
          <w:jc w:val="center"/>
        </w:trPr>
        <w:tc>
          <w:tcPr>
            <w:cnfStyle w:val="001000000000" w:firstRow="0" w:lastRow="0" w:firstColumn="1" w:lastColumn="0" w:oddVBand="0" w:evenVBand="0" w:oddHBand="0" w:evenHBand="0" w:firstRowFirstColumn="0" w:firstRowLastColumn="0" w:lastRowFirstColumn="0" w:lastRowLastColumn="0"/>
            <w:tcW w:w="3113" w:type="dxa"/>
            <w:tcBorders>
              <w:left w:val="nil"/>
            </w:tcBorders>
            <w:vAlign w:val="center"/>
          </w:tcPr>
          <w:p w:rsidR="001F1C74" w:rsidRDefault="00E87CDD">
            <w:pPr>
              <w:jc w:val="left"/>
              <w:rPr>
                <w:sz w:val="20"/>
                <w:szCs w:val="20"/>
              </w:rPr>
            </w:pPr>
            <w:r>
              <w:rPr>
                <w:sz w:val="20"/>
                <w:szCs w:val="20"/>
              </w:rPr>
              <w:t xml:space="preserve">Açık Erişim Sistemi </w:t>
            </w:r>
          </w:p>
        </w:tc>
        <w:tc>
          <w:tcPr>
            <w:tcW w:w="2825" w:type="dxa"/>
            <w:vAlign w:val="center"/>
          </w:tcPr>
          <w:p w:rsidR="001F1C74" w:rsidRDefault="00E87CDD">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Akademik Arşiv Sistemi </w:t>
            </w:r>
          </w:p>
        </w:tc>
        <w:tc>
          <w:tcPr>
            <w:tcW w:w="3122" w:type="dxa"/>
            <w:vAlign w:val="center"/>
          </w:tcPr>
          <w:p w:rsidR="001F1C74" w:rsidRDefault="001F1C74">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1F1C74" w:rsidTr="001F1C74">
        <w:trPr>
          <w:cnfStyle w:val="000000100000" w:firstRow="0" w:lastRow="0" w:firstColumn="0" w:lastColumn="0" w:oddVBand="0" w:evenVBand="0" w:oddHBand="1" w:evenHBand="0" w:firstRowFirstColumn="0" w:firstRowLastColumn="0" w:lastRowFirstColumn="0" w:lastRowLastColumn="0"/>
          <w:trHeight w:val="209"/>
          <w:jc w:val="center"/>
        </w:trPr>
        <w:tc>
          <w:tcPr>
            <w:cnfStyle w:val="001000000000" w:firstRow="0" w:lastRow="0" w:firstColumn="1" w:lastColumn="0" w:oddVBand="0" w:evenVBand="0" w:oddHBand="0" w:evenHBand="0" w:firstRowFirstColumn="0" w:firstRowLastColumn="0" w:lastRowFirstColumn="0" w:lastRowLastColumn="0"/>
            <w:tcW w:w="3113" w:type="dxa"/>
            <w:tcBorders>
              <w:left w:val="nil"/>
            </w:tcBorders>
            <w:vAlign w:val="center"/>
          </w:tcPr>
          <w:p w:rsidR="001F1C74" w:rsidRDefault="00E87CDD">
            <w:pPr>
              <w:jc w:val="left"/>
              <w:rPr>
                <w:sz w:val="20"/>
                <w:szCs w:val="20"/>
              </w:rPr>
            </w:pPr>
            <w:r>
              <w:rPr>
                <w:sz w:val="20"/>
                <w:szCs w:val="20"/>
              </w:rPr>
              <w:t>Destek Otomasyonu</w:t>
            </w:r>
          </w:p>
        </w:tc>
        <w:tc>
          <w:tcPr>
            <w:tcW w:w="2825" w:type="dxa"/>
            <w:vAlign w:val="center"/>
          </w:tcPr>
          <w:p w:rsidR="001F1C74" w:rsidRDefault="00E87CDD">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Destek Otomasyonu</w:t>
            </w:r>
          </w:p>
        </w:tc>
        <w:tc>
          <w:tcPr>
            <w:tcW w:w="3122" w:type="dxa"/>
            <w:vAlign w:val="center"/>
          </w:tcPr>
          <w:p w:rsidR="001F1C74" w:rsidRDefault="001F1C74">
            <w:pPr>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1F1C74" w:rsidTr="001F1C74">
        <w:trPr>
          <w:trHeight w:val="125"/>
          <w:jc w:val="center"/>
        </w:trPr>
        <w:tc>
          <w:tcPr>
            <w:cnfStyle w:val="001000000000" w:firstRow="0" w:lastRow="0" w:firstColumn="1" w:lastColumn="0" w:oddVBand="0" w:evenVBand="0" w:oddHBand="0" w:evenHBand="0" w:firstRowFirstColumn="0" w:firstRowLastColumn="0" w:lastRowFirstColumn="0" w:lastRowLastColumn="0"/>
            <w:tcW w:w="3113" w:type="dxa"/>
            <w:tcBorders>
              <w:left w:val="nil"/>
            </w:tcBorders>
            <w:vAlign w:val="center"/>
          </w:tcPr>
          <w:p w:rsidR="001F1C74" w:rsidRDefault="00E87CDD">
            <w:pPr>
              <w:jc w:val="left"/>
              <w:rPr>
                <w:sz w:val="20"/>
                <w:szCs w:val="20"/>
              </w:rPr>
            </w:pPr>
            <w:r>
              <w:rPr>
                <w:sz w:val="20"/>
                <w:szCs w:val="20"/>
              </w:rPr>
              <w:t>Canlı Destek Otomasyonu</w:t>
            </w:r>
          </w:p>
        </w:tc>
        <w:tc>
          <w:tcPr>
            <w:tcW w:w="2825" w:type="dxa"/>
            <w:vAlign w:val="center"/>
          </w:tcPr>
          <w:p w:rsidR="001F1C74" w:rsidRDefault="00E87CDD">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Canlı Destek Otomasyonu</w:t>
            </w:r>
          </w:p>
        </w:tc>
        <w:tc>
          <w:tcPr>
            <w:tcW w:w="3122" w:type="dxa"/>
            <w:vAlign w:val="center"/>
          </w:tcPr>
          <w:p w:rsidR="001F1C74" w:rsidRDefault="001F1C74">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1F1C74" w:rsidTr="001F1C74">
        <w:trPr>
          <w:cnfStyle w:val="000000100000" w:firstRow="0" w:lastRow="0" w:firstColumn="0" w:lastColumn="0" w:oddVBand="0" w:evenVBand="0" w:oddHBand="1"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3113" w:type="dxa"/>
            <w:tcBorders>
              <w:left w:val="nil"/>
            </w:tcBorders>
            <w:vAlign w:val="center"/>
          </w:tcPr>
          <w:p w:rsidR="001F1C74" w:rsidRDefault="00E87CDD">
            <w:pPr>
              <w:jc w:val="left"/>
              <w:rPr>
                <w:sz w:val="20"/>
                <w:szCs w:val="20"/>
              </w:rPr>
            </w:pPr>
            <w:r>
              <w:rPr>
                <w:sz w:val="20"/>
                <w:szCs w:val="20"/>
              </w:rPr>
              <w:t>Web Yönetim Sistemi</w:t>
            </w:r>
          </w:p>
        </w:tc>
        <w:tc>
          <w:tcPr>
            <w:tcW w:w="2825" w:type="dxa"/>
            <w:vAlign w:val="center"/>
          </w:tcPr>
          <w:p w:rsidR="001F1C74" w:rsidRDefault="00E87CDD">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BölümünKurumsal Web Sayfasının İçerik Yönetimi</w:t>
            </w:r>
          </w:p>
        </w:tc>
        <w:tc>
          <w:tcPr>
            <w:tcW w:w="3122" w:type="dxa"/>
            <w:vAlign w:val="center"/>
          </w:tcPr>
          <w:p w:rsidR="001F1C74" w:rsidRDefault="001F1C74">
            <w:pPr>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1F1C74" w:rsidTr="001F1C74">
        <w:trPr>
          <w:trHeight w:val="173"/>
          <w:jc w:val="center"/>
        </w:trPr>
        <w:tc>
          <w:tcPr>
            <w:cnfStyle w:val="001000000000" w:firstRow="0" w:lastRow="0" w:firstColumn="1" w:lastColumn="0" w:oddVBand="0" w:evenVBand="0" w:oddHBand="0" w:evenHBand="0" w:firstRowFirstColumn="0" w:firstRowLastColumn="0" w:lastRowFirstColumn="0" w:lastRowLastColumn="0"/>
            <w:tcW w:w="3113" w:type="dxa"/>
            <w:tcBorders>
              <w:left w:val="nil"/>
            </w:tcBorders>
            <w:vAlign w:val="center"/>
          </w:tcPr>
          <w:p w:rsidR="001F1C74" w:rsidRDefault="00E87CDD">
            <w:pPr>
              <w:jc w:val="left"/>
              <w:rPr>
                <w:sz w:val="20"/>
                <w:szCs w:val="20"/>
              </w:rPr>
            </w:pPr>
            <w:r>
              <w:rPr>
                <w:sz w:val="20"/>
                <w:szCs w:val="20"/>
              </w:rPr>
              <w:t>Kişisel Web Sayfa Yönetimi</w:t>
            </w:r>
          </w:p>
        </w:tc>
        <w:tc>
          <w:tcPr>
            <w:tcW w:w="2825" w:type="dxa"/>
            <w:vAlign w:val="center"/>
          </w:tcPr>
          <w:p w:rsidR="001F1C74" w:rsidRDefault="00E87CDD">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Kişisel Web Sayfa Yönetimi</w:t>
            </w:r>
          </w:p>
        </w:tc>
        <w:tc>
          <w:tcPr>
            <w:tcW w:w="3122" w:type="dxa"/>
            <w:vAlign w:val="center"/>
          </w:tcPr>
          <w:p w:rsidR="001F1C74" w:rsidRDefault="001F1C74">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1F1C74" w:rsidTr="001F1C74">
        <w:trPr>
          <w:cnfStyle w:val="000000100000" w:firstRow="0" w:lastRow="0" w:firstColumn="0" w:lastColumn="0" w:oddVBand="0" w:evenVBand="0" w:oddHBand="1" w:evenHBand="0" w:firstRowFirstColumn="0" w:firstRowLastColumn="0" w:lastRowFirstColumn="0" w:lastRowLastColumn="0"/>
          <w:trHeight w:val="98"/>
          <w:jc w:val="center"/>
        </w:trPr>
        <w:tc>
          <w:tcPr>
            <w:cnfStyle w:val="001000000000" w:firstRow="0" w:lastRow="0" w:firstColumn="1" w:lastColumn="0" w:oddVBand="0" w:evenVBand="0" w:oddHBand="0" w:evenHBand="0" w:firstRowFirstColumn="0" w:firstRowLastColumn="0" w:lastRowFirstColumn="0" w:lastRowLastColumn="0"/>
            <w:tcW w:w="3113" w:type="dxa"/>
            <w:tcBorders>
              <w:left w:val="nil"/>
            </w:tcBorders>
            <w:vAlign w:val="center"/>
          </w:tcPr>
          <w:p w:rsidR="001F1C74" w:rsidRDefault="00E87CDD">
            <w:pPr>
              <w:jc w:val="left"/>
              <w:rPr>
                <w:sz w:val="20"/>
                <w:szCs w:val="20"/>
              </w:rPr>
            </w:pPr>
            <w:r>
              <w:rPr>
                <w:sz w:val="20"/>
                <w:szCs w:val="20"/>
              </w:rPr>
              <w:t xml:space="preserve">Rehber Bilgi Sistemi </w:t>
            </w:r>
          </w:p>
        </w:tc>
        <w:tc>
          <w:tcPr>
            <w:tcW w:w="2825" w:type="dxa"/>
            <w:vAlign w:val="center"/>
          </w:tcPr>
          <w:p w:rsidR="001F1C74" w:rsidRDefault="00E87CDD">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Rehber Bilgi Sistemi</w:t>
            </w:r>
          </w:p>
        </w:tc>
        <w:tc>
          <w:tcPr>
            <w:tcW w:w="3122" w:type="dxa"/>
            <w:vAlign w:val="center"/>
          </w:tcPr>
          <w:p w:rsidR="001F1C74" w:rsidRDefault="001F1C74">
            <w:pPr>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1F1C74" w:rsidTr="001F1C74">
        <w:trPr>
          <w:trHeight w:val="139"/>
          <w:jc w:val="center"/>
        </w:trPr>
        <w:tc>
          <w:tcPr>
            <w:cnfStyle w:val="001000000000" w:firstRow="0" w:lastRow="0" w:firstColumn="1" w:lastColumn="0" w:oddVBand="0" w:evenVBand="0" w:oddHBand="0" w:evenHBand="0" w:firstRowFirstColumn="0" w:firstRowLastColumn="0" w:lastRowFirstColumn="0" w:lastRowLastColumn="0"/>
            <w:tcW w:w="3113" w:type="dxa"/>
            <w:tcBorders>
              <w:left w:val="nil"/>
            </w:tcBorders>
            <w:vAlign w:val="center"/>
          </w:tcPr>
          <w:p w:rsidR="001F1C74" w:rsidRDefault="00E87CDD">
            <w:pPr>
              <w:jc w:val="left"/>
              <w:rPr>
                <w:sz w:val="20"/>
                <w:szCs w:val="20"/>
              </w:rPr>
            </w:pPr>
            <w:r>
              <w:rPr>
                <w:sz w:val="20"/>
                <w:szCs w:val="20"/>
              </w:rPr>
              <w:t>Akıllı Kart Otomasyonu</w:t>
            </w:r>
          </w:p>
        </w:tc>
        <w:tc>
          <w:tcPr>
            <w:tcW w:w="2825" w:type="dxa"/>
            <w:vAlign w:val="center"/>
          </w:tcPr>
          <w:p w:rsidR="001F1C74" w:rsidRDefault="00E87CDD">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Akıllı Kart Otomasyonu</w:t>
            </w:r>
          </w:p>
        </w:tc>
        <w:tc>
          <w:tcPr>
            <w:tcW w:w="3122" w:type="dxa"/>
            <w:vAlign w:val="center"/>
          </w:tcPr>
          <w:p w:rsidR="001F1C74" w:rsidRDefault="001F1C74">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1F1C74" w:rsidTr="001F1C74">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3113" w:type="dxa"/>
            <w:tcBorders>
              <w:left w:val="nil"/>
            </w:tcBorders>
            <w:vAlign w:val="center"/>
          </w:tcPr>
          <w:p w:rsidR="001F1C74" w:rsidRDefault="00E87CDD">
            <w:pPr>
              <w:jc w:val="left"/>
              <w:rPr>
                <w:sz w:val="20"/>
                <w:szCs w:val="20"/>
              </w:rPr>
            </w:pPr>
            <w:r>
              <w:rPr>
                <w:sz w:val="20"/>
                <w:szCs w:val="20"/>
              </w:rPr>
              <w:t>Faks Bilgi Sistemi</w:t>
            </w:r>
          </w:p>
        </w:tc>
        <w:tc>
          <w:tcPr>
            <w:tcW w:w="2825" w:type="dxa"/>
            <w:vAlign w:val="center"/>
          </w:tcPr>
          <w:p w:rsidR="001F1C74" w:rsidRDefault="00E87CDD">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Faks Bilgi Sistemi</w:t>
            </w:r>
          </w:p>
        </w:tc>
        <w:tc>
          <w:tcPr>
            <w:tcW w:w="3122" w:type="dxa"/>
            <w:vAlign w:val="center"/>
          </w:tcPr>
          <w:p w:rsidR="001F1C74" w:rsidRDefault="001F1C74">
            <w:pPr>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1F1C74" w:rsidTr="001F1C74">
        <w:trPr>
          <w:trHeight w:val="217"/>
          <w:jc w:val="center"/>
        </w:trPr>
        <w:tc>
          <w:tcPr>
            <w:cnfStyle w:val="001000000000" w:firstRow="0" w:lastRow="0" w:firstColumn="1" w:lastColumn="0" w:oddVBand="0" w:evenVBand="0" w:oddHBand="0" w:evenHBand="0" w:firstRowFirstColumn="0" w:firstRowLastColumn="0" w:lastRowFirstColumn="0" w:lastRowLastColumn="0"/>
            <w:tcW w:w="3113" w:type="dxa"/>
            <w:tcBorders>
              <w:left w:val="nil"/>
            </w:tcBorders>
            <w:vAlign w:val="center"/>
          </w:tcPr>
          <w:p w:rsidR="001F1C74" w:rsidRDefault="00E87CDD">
            <w:pPr>
              <w:jc w:val="left"/>
              <w:rPr>
                <w:sz w:val="20"/>
                <w:szCs w:val="20"/>
              </w:rPr>
            </w:pPr>
            <w:r>
              <w:rPr>
                <w:sz w:val="20"/>
                <w:szCs w:val="20"/>
              </w:rPr>
              <w:t>Bilimsel Araştırma Projeleri Bilgi Sistemi (BAP)</w:t>
            </w:r>
          </w:p>
        </w:tc>
        <w:tc>
          <w:tcPr>
            <w:tcW w:w="2825" w:type="dxa"/>
            <w:vAlign w:val="center"/>
          </w:tcPr>
          <w:p w:rsidR="001F1C74" w:rsidRDefault="00E87CDD">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Bilimsel Araştırma Projeleri Bilgi Sistemi (BAP)</w:t>
            </w:r>
          </w:p>
        </w:tc>
        <w:tc>
          <w:tcPr>
            <w:tcW w:w="3122" w:type="dxa"/>
            <w:vAlign w:val="center"/>
          </w:tcPr>
          <w:p w:rsidR="001F1C74" w:rsidRDefault="001F1C74">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1F1C74" w:rsidTr="001F1C74">
        <w:trPr>
          <w:cnfStyle w:val="000000100000" w:firstRow="0" w:lastRow="0" w:firstColumn="0" w:lastColumn="0" w:oddVBand="0" w:evenVBand="0" w:oddHBand="1" w:evenHBand="0" w:firstRowFirstColumn="0" w:firstRowLastColumn="0" w:lastRowFirstColumn="0" w:lastRowLastColumn="0"/>
          <w:trHeight w:val="162"/>
          <w:jc w:val="center"/>
        </w:trPr>
        <w:tc>
          <w:tcPr>
            <w:cnfStyle w:val="001000000000" w:firstRow="0" w:lastRow="0" w:firstColumn="1" w:lastColumn="0" w:oddVBand="0" w:evenVBand="0" w:oddHBand="0" w:evenHBand="0" w:firstRowFirstColumn="0" w:firstRowLastColumn="0" w:lastRowFirstColumn="0" w:lastRowLastColumn="0"/>
            <w:tcW w:w="3113" w:type="dxa"/>
            <w:tcBorders>
              <w:left w:val="nil"/>
            </w:tcBorders>
            <w:vAlign w:val="center"/>
          </w:tcPr>
          <w:p w:rsidR="001F1C74" w:rsidRDefault="00E87CDD">
            <w:pPr>
              <w:jc w:val="left"/>
              <w:rPr>
                <w:sz w:val="20"/>
                <w:szCs w:val="20"/>
              </w:rPr>
            </w:pPr>
            <w:r>
              <w:rPr>
                <w:sz w:val="20"/>
                <w:szCs w:val="20"/>
              </w:rPr>
              <w:t xml:space="preserve">MaxQDA Analytics Pro 2018 </w:t>
            </w:r>
          </w:p>
        </w:tc>
        <w:tc>
          <w:tcPr>
            <w:tcW w:w="2825" w:type="dxa"/>
            <w:vAlign w:val="center"/>
          </w:tcPr>
          <w:p w:rsidR="001F1C74" w:rsidRDefault="00E87CDD">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İstatistiksel Analiz Programıi</w:t>
            </w:r>
          </w:p>
        </w:tc>
        <w:tc>
          <w:tcPr>
            <w:tcW w:w="3122" w:type="dxa"/>
            <w:vAlign w:val="center"/>
          </w:tcPr>
          <w:p w:rsidR="001F1C74" w:rsidRDefault="001F1C74">
            <w:pPr>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1F1C74" w:rsidTr="001F1C74">
        <w:trPr>
          <w:trHeight w:val="209"/>
          <w:jc w:val="center"/>
        </w:trPr>
        <w:tc>
          <w:tcPr>
            <w:cnfStyle w:val="001000000000" w:firstRow="0" w:lastRow="0" w:firstColumn="1" w:lastColumn="0" w:oddVBand="0" w:evenVBand="0" w:oddHBand="0" w:evenHBand="0" w:firstRowFirstColumn="0" w:firstRowLastColumn="0" w:lastRowFirstColumn="0" w:lastRowLastColumn="0"/>
            <w:tcW w:w="3113" w:type="dxa"/>
            <w:tcBorders>
              <w:left w:val="nil"/>
            </w:tcBorders>
            <w:vAlign w:val="center"/>
          </w:tcPr>
          <w:p w:rsidR="001F1C74" w:rsidRDefault="00E87CDD">
            <w:pPr>
              <w:jc w:val="left"/>
              <w:rPr>
                <w:sz w:val="20"/>
                <w:szCs w:val="20"/>
              </w:rPr>
            </w:pPr>
            <w:r>
              <w:rPr>
                <w:sz w:val="20"/>
                <w:szCs w:val="20"/>
              </w:rPr>
              <w:t>EndNote</w:t>
            </w:r>
          </w:p>
        </w:tc>
        <w:tc>
          <w:tcPr>
            <w:tcW w:w="2825" w:type="dxa"/>
            <w:vAlign w:val="center"/>
          </w:tcPr>
          <w:p w:rsidR="001F1C74" w:rsidRDefault="00E87CDD">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Veri Tabanı Uygulaması</w:t>
            </w:r>
          </w:p>
        </w:tc>
        <w:tc>
          <w:tcPr>
            <w:tcW w:w="3122" w:type="dxa"/>
            <w:vAlign w:val="center"/>
          </w:tcPr>
          <w:p w:rsidR="001F1C74" w:rsidRDefault="001F1C74">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1F1C74" w:rsidTr="001F1C7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3" w:type="dxa"/>
            <w:tcBorders>
              <w:left w:val="nil"/>
            </w:tcBorders>
            <w:vAlign w:val="center"/>
          </w:tcPr>
          <w:p w:rsidR="001F1C74" w:rsidRDefault="00E87CDD">
            <w:pPr>
              <w:jc w:val="left"/>
              <w:rPr>
                <w:sz w:val="20"/>
                <w:szCs w:val="20"/>
              </w:rPr>
            </w:pPr>
            <w:r>
              <w:rPr>
                <w:sz w:val="20"/>
                <w:szCs w:val="20"/>
              </w:rPr>
              <w:t xml:space="preserve">Ulak Yazılım </w:t>
            </w:r>
          </w:p>
        </w:tc>
        <w:tc>
          <w:tcPr>
            <w:tcW w:w="2825" w:type="dxa"/>
            <w:vAlign w:val="center"/>
          </w:tcPr>
          <w:p w:rsidR="001F1C74" w:rsidRDefault="00E87CDD">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Randevu Programı</w:t>
            </w:r>
          </w:p>
        </w:tc>
        <w:tc>
          <w:tcPr>
            <w:tcW w:w="3122" w:type="dxa"/>
            <w:vAlign w:val="center"/>
          </w:tcPr>
          <w:p w:rsidR="001F1C74" w:rsidRDefault="001F1C74">
            <w:pPr>
              <w:jc w:val="left"/>
              <w:cnfStyle w:val="000000100000" w:firstRow="0" w:lastRow="0" w:firstColumn="0" w:lastColumn="0" w:oddVBand="0" w:evenVBand="0" w:oddHBand="1" w:evenHBand="0" w:firstRowFirstColumn="0" w:firstRowLastColumn="0" w:lastRowFirstColumn="0" w:lastRowLastColumn="0"/>
              <w:rPr>
                <w:sz w:val="20"/>
                <w:szCs w:val="20"/>
              </w:rPr>
            </w:pPr>
          </w:p>
        </w:tc>
      </w:tr>
    </w:tbl>
    <w:p w:rsidR="001F1C74" w:rsidRDefault="00E87CDD">
      <w:pPr>
        <w:spacing w:after="0"/>
        <w:jc w:val="left"/>
      </w:pPr>
      <w:r>
        <w:br w:type="page"/>
      </w:r>
    </w:p>
    <w:p w:rsidR="001F1C74" w:rsidRDefault="00E87CDD">
      <w:pPr>
        <w:spacing w:after="0"/>
        <w:jc w:val="left"/>
      </w:pPr>
      <w:r>
        <w:t>Tablo 26: Bölümün Kullanabildiği Mevcut Laboratuvar Cihaz Sayısı</w:t>
      </w:r>
    </w:p>
    <w:tbl>
      <w:tblPr>
        <w:tblStyle w:val="af4"/>
        <w:tblW w:w="9034"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585"/>
        <w:gridCol w:w="3449"/>
      </w:tblGrid>
      <w:tr w:rsidR="001F1C74" w:rsidTr="001F1C74">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5585" w:type="dxa"/>
          </w:tcPr>
          <w:p w:rsidR="001F1C74" w:rsidRDefault="00E87CDD">
            <w:pPr>
              <w:spacing w:after="0"/>
              <w:jc w:val="left"/>
              <w:rPr>
                <w:sz w:val="18"/>
                <w:szCs w:val="18"/>
              </w:rPr>
            </w:pPr>
            <w:r>
              <w:rPr>
                <w:sz w:val="18"/>
                <w:szCs w:val="18"/>
              </w:rPr>
              <w:t>KONUM</w:t>
            </w:r>
          </w:p>
        </w:tc>
        <w:tc>
          <w:tcPr>
            <w:tcW w:w="3449" w:type="dxa"/>
          </w:tcPr>
          <w:p w:rsidR="001F1C74" w:rsidRDefault="00E87CDD">
            <w:pPr>
              <w:spacing w:after="0"/>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MEVCUT CİHAZ</w:t>
            </w:r>
          </w:p>
        </w:tc>
      </w:tr>
      <w:tr w:rsidR="001F1C74" w:rsidTr="001F1C74">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5585" w:type="dxa"/>
            <w:vAlign w:val="center"/>
          </w:tcPr>
          <w:p w:rsidR="001F1C74" w:rsidRDefault="00E87CDD">
            <w:pPr>
              <w:spacing w:after="0"/>
              <w:jc w:val="left"/>
              <w:rPr>
                <w:sz w:val="18"/>
                <w:szCs w:val="18"/>
              </w:rPr>
            </w:pPr>
            <w:r>
              <w:rPr>
                <w:sz w:val="18"/>
                <w:szCs w:val="18"/>
              </w:rPr>
              <w:t>İktisadi ve İdari Bilimler Fakültesi</w:t>
            </w:r>
          </w:p>
        </w:tc>
        <w:tc>
          <w:tcPr>
            <w:tcW w:w="3449"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40 (Ortak kullanımda)</w:t>
            </w:r>
          </w:p>
        </w:tc>
      </w:tr>
      <w:tr w:rsidR="001F1C74" w:rsidTr="001F1C74">
        <w:trPr>
          <w:trHeight w:val="341"/>
        </w:trPr>
        <w:tc>
          <w:tcPr>
            <w:cnfStyle w:val="001000000000" w:firstRow="0" w:lastRow="0" w:firstColumn="1" w:lastColumn="0" w:oddVBand="0" w:evenVBand="0" w:oddHBand="0" w:evenHBand="0" w:firstRowFirstColumn="0" w:firstRowLastColumn="0" w:lastRowFirstColumn="0" w:lastRowLastColumn="0"/>
            <w:tcW w:w="5585" w:type="dxa"/>
            <w:vAlign w:val="center"/>
          </w:tcPr>
          <w:p w:rsidR="001F1C74" w:rsidRDefault="00E87CDD">
            <w:pPr>
              <w:spacing w:after="0"/>
              <w:jc w:val="left"/>
              <w:rPr>
                <w:sz w:val="18"/>
                <w:szCs w:val="18"/>
              </w:rPr>
            </w:pPr>
            <w:r>
              <w:rPr>
                <w:color w:val="000000"/>
                <w:sz w:val="18"/>
                <w:szCs w:val="18"/>
              </w:rPr>
              <w:t>TOPLAM CİHAZ SAYISI</w:t>
            </w:r>
          </w:p>
        </w:tc>
        <w:tc>
          <w:tcPr>
            <w:tcW w:w="3449"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b/>
                <w:sz w:val="18"/>
                <w:szCs w:val="18"/>
              </w:rPr>
            </w:pPr>
            <w:r>
              <w:rPr>
                <w:b/>
                <w:sz w:val="18"/>
                <w:szCs w:val="18"/>
              </w:rPr>
              <w:t>40</w:t>
            </w:r>
          </w:p>
        </w:tc>
      </w:tr>
    </w:tbl>
    <w:p w:rsidR="001F1C74" w:rsidRDefault="001F1C74">
      <w:pPr>
        <w:shd w:val="clear" w:color="auto" w:fill="FFFFFF"/>
        <w:spacing w:before="120" w:after="0" w:line="360" w:lineRule="auto"/>
        <w:ind w:firstLine="709"/>
        <w:rPr>
          <w:highlight w:val="red"/>
        </w:rPr>
      </w:pPr>
      <w:bookmarkStart w:id="57" w:name="_heading=h.2zbgiuw" w:colFirst="0" w:colLast="0"/>
      <w:bookmarkEnd w:id="57"/>
    </w:p>
    <w:p w:rsidR="001F1C74" w:rsidRDefault="00E87CDD">
      <w:pPr>
        <w:shd w:val="clear" w:color="auto" w:fill="FFFFFF"/>
        <w:spacing w:before="120" w:after="0" w:line="360" w:lineRule="auto"/>
      </w:pPr>
      <w:bookmarkStart w:id="58" w:name="_heading=h.ktkwr8eagzn0" w:colFirst="0" w:colLast="0"/>
      <w:bookmarkEnd w:id="58"/>
      <w:r>
        <w:t>Bölüme ait bir kütüphane olmamakla beraber, üniversite kütüphanesinde öğrencilerin bölüm derslerine destek olarak kullanabileceği birçok ekonometri ile ilgili kitap, tez vardır. Ayrıca öğrenciler ücretsiz veri tabanlarını kullanarak bilimsel yayınlara kola</w:t>
      </w:r>
      <w:r>
        <w:t>ylıkla erişebilmektedir. Kütüphaneye ait basılı kitaplar, elektronik kitaplar, nadir eserler, süreli yayın, multimedia ve tezlere ilişkin veriler Kasım 2020 itibariyle Tablo 27’de verilmektedir.  abone olunan veri tabanları ve TÜBİTAK ULAKBİM (EKUAL) kapsa</w:t>
      </w:r>
      <w:r>
        <w:t>mında ücretsiz sağlanan veri tabanları Tablo 28, 29’da sunulmuştur. Tablo 30’de yer alan kurumsal açık erişim sistemine akademik çalışmalar yüklenmiş ve yüklenmeye devam etmektedir.</w:t>
      </w:r>
    </w:p>
    <w:p w:rsidR="001F1C74" w:rsidRDefault="00E87CDD">
      <w:pPr>
        <w:pBdr>
          <w:top w:val="nil"/>
          <w:left w:val="nil"/>
          <w:bottom w:val="nil"/>
          <w:right w:val="nil"/>
          <w:between w:val="nil"/>
        </w:pBdr>
        <w:spacing w:before="240"/>
        <w:rPr>
          <w:color w:val="000000"/>
          <w:szCs w:val="24"/>
          <w:highlight w:val="white"/>
        </w:rPr>
      </w:pPr>
      <w:r>
        <w:rPr>
          <w:color w:val="000000"/>
          <w:szCs w:val="24"/>
        </w:rPr>
        <w:t>Tablo 27: Kütüphane Kaynakları</w:t>
      </w:r>
    </w:p>
    <w:tbl>
      <w:tblPr>
        <w:tblStyle w:val="af5"/>
        <w:tblW w:w="906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618"/>
        <w:gridCol w:w="1176"/>
        <w:gridCol w:w="1345"/>
        <w:gridCol w:w="968"/>
        <w:gridCol w:w="1008"/>
        <w:gridCol w:w="898"/>
        <w:gridCol w:w="742"/>
        <w:gridCol w:w="1305"/>
      </w:tblGrid>
      <w:tr w:rsidR="001F1C74" w:rsidTr="001F1C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dxa"/>
            <w:vAlign w:val="center"/>
          </w:tcPr>
          <w:p w:rsidR="001F1C74" w:rsidRDefault="00E87CDD">
            <w:pPr>
              <w:jc w:val="left"/>
              <w:rPr>
                <w:sz w:val="20"/>
                <w:szCs w:val="20"/>
              </w:rPr>
            </w:pPr>
            <w:r>
              <w:rPr>
                <w:sz w:val="20"/>
                <w:szCs w:val="20"/>
              </w:rPr>
              <w:t>BİRİM ADI</w:t>
            </w:r>
          </w:p>
        </w:tc>
        <w:tc>
          <w:tcPr>
            <w:tcW w:w="1176" w:type="dxa"/>
            <w:vAlign w:val="center"/>
          </w:tcPr>
          <w:p w:rsidR="001F1C74" w:rsidRDefault="00E87CDD">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Basılı Kitaplar</w:t>
            </w:r>
          </w:p>
        </w:tc>
        <w:tc>
          <w:tcPr>
            <w:tcW w:w="1345" w:type="dxa"/>
            <w:vAlign w:val="center"/>
          </w:tcPr>
          <w:p w:rsidR="001F1C74" w:rsidRDefault="00E87CDD">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Elektronik Kitaplar</w:t>
            </w:r>
          </w:p>
        </w:tc>
        <w:tc>
          <w:tcPr>
            <w:tcW w:w="968" w:type="dxa"/>
            <w:vAlign w:val="center"/>
          </w:tcPr>
          <w:p w:rsidR="001F1C74" w:rsidRDefault="00E87CDD">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Nadir Eser</w:t>
            </w:r>
          </w:p>
        </w:tc>
        <w:tc>
          <w:tcPr>
            <w:tcW w:w="1008" w:type="dxa"/>
            <w:vAlign w:val="center"/>
          </w:tcPr>
          <w:p w:rsidR="001F1C74" w:rsidRDefault="00E87CDD">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Süreli Yayın</w:t>
            </w:r>
          </w:p>
        </w:tc>
        <w:tc>
          <w:tcPr>
            <w:tcW w:w="898" w:type="dxa"/>
            <w:vAlign w:val="center"/>
          </w:tcPr>
          <w:p w:rsidR="001F1C74" w:rsidRDefault="00E87CDD">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Multi Media</w:t>
            </w:r>
          </w:p>
        </w:tc>
        <w:tc>
          <w:tcPr>
            <w:tcW w:w="742" w:type="dxa"/>
            <w:vAlign w:val="center"/>
          </w:tcPr>
          <w:p w:rsidR="001F1C74" w:rsidRDefault="00E87CDD">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Tez</w:t>
            </w:r>
          </w:p>
        </w:tc>
        <w:tc>
          <w:tcPr>
            <w:tcW w:w="1305" w:type="dxa"/>
            <w:vAlign w:val="center"/>
          </w:tcPr>
          <w:p w:rsidR="001F1C74" w:rsidRDefault="00E87CDD">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TOPLAM</w:t>
            </w:r>
          </w:p>
        </w:tc>
      </w:tr>
      <w:tr w:rsidR="001F1C74" w:rsidTr="001F1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dxa"/>
          </w:tcPr>
          <w:p w:rsidR="001F1C74" w:rsidRDefault="00E87CDD">
            <w:pPr>
              <w:jc w:val="left"/>
              <w:rPr>
                <w:color w:val="222222"/>
                <w:sz w:val="20"/>
                <w:szCs w:val="20"/>
              </w:rPr>
            </w:pPr>
            <w:r>
              <w:rPr>
                <w:color w:val="222222"/>
                <w:sz w:val="20"/>
                <w:szCs w:val="20"/>
              </w:rPr>
              <w:t>Kütüphane ve Dökümantasyon Daire Başkanlığı</w:t>
            </w:r>
          </w:p>
        </w:tc>
        <w:tc>
          <w:tcPr>
            <w:tcW w:w="1176" w:type="dxa"/>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color w:val="222222"/>
                <w:sz w:val="20"/>
                <w:szCs w:val="20"/>
              </w:rPr>
            </w:pPr>
            <w:r>
              <w:rPr>
                <w:color w:val="222222"/>
                <w:sz w:val="20"/>
                <w:szCs w:val="20"/>
              </w:rPr>
              <w:t xml:space="preserve">51.669 </w:t>
            </w:r>
          </w:p>
        </w:tc>
        <w:tc>
          <w:tcPr>
            <w:tcW w:w="1345" w:type="dxa"/>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color w:val="222222"/>
                <w:sz w:val="20"/>
                <w:szCs w:val="20"/>
              </w:rPr>
            </w:pPr>
            <w:r>
              <w:rPr>
                <w:color w:val="222222"/>
                <w:sz w:val="20"/>
                <w:szCs w:val="20"/>
              </w:rPr>
              <w:t>593.762</w:t>
            </w:r>
          </w:p>
        </w:tc>
        <w:tc>
          <w:tcPr>
            <w:tcW w:w="968" w:type="dxa"/>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color w:val="222222"/>
                <w:sz w:val="20"/>
                <w:szCs w:val="20"/>
              </w:rPr>
            </w:pPr>
            <w:r>
              <w:rPr>
                <w:color w:val="222222"/>
                <w:sz w:val="20"/>
                <w:szCs w:val="20"/>
              </w:rPr>
              <w:t xml:space="preserve"> 343</w:t>
            </w:r>
          </w:p>
        </w:tc>
        <w:tc>
          <w:tcPr>
            <w:tcW w:w="1008" w:type="dxa"/>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color w:val="222222"/>
                <w:sz w:val="20"/>
                <w:szCs w:val="20"/>
              </w:rPr>
            </w:pPr>
            <w:r>
              <w:rPr>
                <w:color w:val="222222"/>
                <w:sz w:val="20"/>
                <w:szCs w:val="20"/>
              </w:rPr>
              <w:t xml:space="preserve">12.000 </w:t>
            </w:r>
          </w:p>
        </w:tc>
        <w:tc>
          <w:tcPr>
            <w:tcW w:w="898" w:type="dxa"/>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color w:val="222222"/>
                <w:sz w:val="20"/>
                <w:szCs w:val="20"/>
              </w:rPr>
            </w:pPr>
            <w:r>
              <w:rPr>
                <w:color w:val="222222"/>
                <w:sz w:val="20"/>
                <w:szCs w:val="20"/>
              </w:rPr>
              <w:t xml:space="preserve">200 </w:t>
            </w:r>
          </w:p>
        </w:tc>
        <w:tc>
          <w:tcPr>
            <w:tcW w:w="742" w:type="dxa"/>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color w:val="222222"/>
                <w:sz w:val="20"/>
                <w:szCs w:val="20"/>
              </w:rPr>
            </w:pPr>
            <w:r>
              <w:rPr>
                <w:color w:val="222222"/>
                <w:sz w:val="20"/>
                <w:szCs w:val="20"/>
              </w:rPr>
              <w:t xml:space="preserve"> 150</w:t>
            </w:r>
          </w:p>
        </w:tc>
        <w:tc>
          <w:tcPr>
            <w:tcW w:w="1305" w:type="dxa"/>
            <w:vAlign w:val="center"/>
          </w:tcPr>
          <w:p w:rsidR="001F1C74" w:rsidRDefault="001F1C74">
            <w:pPr>
              <w:jc w:val="center"/>
              <w:cnfStyle w:val="000000100000" w:firstRow="0" w:lastRow="0" w:firstColumn="0" w:lastColumn="0" w:oddVBand="0" w:evenVBand="0" w:oddHBand="1" w:evenHBand="0" w:firstRowFirstColumn="0" w:firstRowLastColumn="0" w:lastRowFirstColumn="0" w:lastRowLastColumn="0"/>
              <w:rPr>
                <w:color w:val="222222"/>
                <w:sz w:val="20"/>
                <w:szCs w:val="20"/>
              </w:rPr>
            </w:pPr>
          </w:p>
          <w:p w:rsidR="001F1C74" w:rsidRDefault="00E87CDD">
            <w:pPr>
              <w:jc w:val="center"/>
              <w:cnfStyle w:val="000000100000" w:firstRow="0" w:lastRow="0" w:firstColumn="0" w:lastColumn="0" w:oddVBand="0" w:evenVBand="0" w:oddHBand="1" w:evenHBand="0" w:firstRowFirstColumn="0" w:firstRowLastColumn="0" w:lastRowFirstColumn="0" w:lastRowLastColumn="0"/>
              <w:rPr>
                <w:color w:val="222222"/>
                <w:sz w:val="20"/>
                <w:szCs w:val="20"/>
              </w:rPr>
            </w:pPr>
            <w:r>
              <w:rPr>
                <w:color w:val="222222"/>
                <w:sz w:val="20"/>
                <w:szCs w:val="20"/>
              </w:rPr>
              <w:t>658.124</w:t>
            </w:r>
          </w:p>
          <w:p w:rsidR="001F1C74" w:rsidRDefault="001F1C74">
            <w:pPr>
              <w:jc w:val="center"/>
              <w:cnfStyle w:val="000000100000" w:firstRow="0" w:lastRow="0" w:firstColumn="0" w:lastColumn="0" w:oddVBand="0" w:evenVBand="0" w:oddHBand="1" w:evenHBand="0" w:firstRowFirstColumn="0" w:firstRowLastColumn="0" w:lastRowFirstColumn="0" w:lastRowLastColumn="0"/>
              <w:rPr>
                <w:color w:val="222222"/>
                <w:sz w:val="20"/>
                <w:szCs w:val="20"/>
              </w:rPr>
            </w:pPr>
          </w:p>
        </w:tc>
      </w:tr>
    </w:tbl>
    <w:p w:rsidR="001F1C74" w:rsidRDefault="001F1C74">
      <w:pPr>
        <w:spacing w:after="0"/>
        <w:jc w:val="left"/>
      </w:pPr>
      <w:bookmarkStart w:id="59" w:name="_heading=h.1egqt2p" w:colFirst="0" w:colLast="0"/>
      <w:bookmarkEnd w:id="59"/>
    </w:p>
    <w:p w:rsidR="001F1C74" w:rsidRDefault="00E87CDD">
      <w:pPr>
        <w:spacing w:after="0"/>
        <w:jc w:val="left"/>
      </w:pPr>
      <w:r>
        <w:t>Tablo 28: Abone Olunan Veri Tabanları</w:t>
      </w:r>
    </w:p>
    <w:tbl>
      <w:tblPr>
        <w:tblStyle w:val="af6"/>
        <w:tblW w:w="906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75"/>
        <w:gridCol w:w="8390"/>
      </w:tblGrid>
      <w:tr w:rsidR="001F1C74" w:rsidTr="001F1C74">
        <w:trPr>
          <w:cnfStyle w:val="100000000000" w:firstRow="1" w:lastRow="0" w:firstColumn="0" w:lastColumn="0" w:oddVBand="0" w:evenVBand="0" w:oddHBand="0"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9065" w:type="dxa"/>
            <w:gridSpan w:val="2"/>
            <w:tcBorders>
              <w:bottom w:val="single" w:sz="4" w:space="0" w:color="FFFFFF"/>
            </w:tcBorders>
          </w:tcPr>
          <w:p w:rsidR="001F1C74" w:rsidRDefault="00E87CDD">
            <w:pPr>
              <w:jc w:val="left"/>
              <w:rPr>
                <w:sz w:val="23"/>
                <w:szCs w:val="23"/>
              </w:rPr>
            </w:pPr>
            <w:r>
              <w:rPr>
                <w:sz w:val="20"/>
                <w:szCs w:val="20"/>
              </w:rPr>
              <w:t>ABONE OLUNAN VERİ TABANLARI</w:t>
            </w:r>
            <w:r>
              <w:rPr>
                <w:b w:val="0"/>
                <w:color w:val="000000"/>
                <w:sz w:val="23"/>
                <w:szCs w:val="23"/>
              </w:rPr>
              <w:t xml:space="preserve"> </w:t>
            </w:r>
          </w:p>
        </w:tc>
      </w:tr>
      <w:tr w:rsidR="001F1C74" w:rsidTr="001F1C74">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FFFFFF"/>
              <w:bottom w:val="single" w:sz="4" w:space="0" w:color="FFFFFF"/>
              <w:right w:val="single" w:sz="4" w:space="0" w:color="FFFFFF"/>
            </w:tcBorders>
            <w:vAlign w:val="center"/>
          </w:tcPr>
          <w:p w:rsidR="001F1C74" w:rsidRDefault="00E87CDD">
            <w:pPr>
              <w:spacing w:after="0"/>
              <w:jc w:val="center"/>
              <w:rPr>
                <w:sz w:val="22"/>
              </w:rPr>
            </w:pPr>
            <w:r>
              <w:rPr>
                <w:b w:val="0"/>
                <w:color w:val="000000"/>
                <w:sz w:val="22"/>
              </w:rPr>
              <w:t>1</w:t>
            </w:r>
          </w:p>
        </w:tc>
        <w:tc>
          <w:tcPr>
            <w:tcW w:w="8390" w:type="dxa"/>
            <w:tcBorders>
              <w:top w:val="single" w:sz="4" w:space="0" w:color="FFFFFF"/>
              <w:left w:val="single" w:sz="4" w:space="0" w:color="FFFFFF"/>
              <w:bottom w:val="single" w:sz="4" w:space="0" w:color="FFFFFF"/>
              <w:right w:val="single" w:sz="4" w:space="0" w:color="FFFFFF"/>
            </w:tcBorders>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sz w:val="22"/>
              </w:rPr>
            </w:pPr>
            <w:r>
              <w:t>Hiperkitap (EbscoHost)</w:t>
            </w:r>
          </w:p>
        </w:tc>
      </w:tr>
      <w:tr w:rsidR="001F1C74" w:rsidTr="001F1C74">
        <w:trPr>
          <w:trHeight w:val="10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FFFFFF"/>
              <w:bottom w:val="single" w:sz="4" w:space="0" w:color="FFFFFF"/>
              <w:right w:val="single" w:sz="4" w:space="0" w:color="FFFFFF"/>
            </w:tcBorders>
            <w:vAlign w:val="center"/>
          </w:tcPr>
          <w:p w:rsidR="001F1C74" w:rsidRDefault="00E87CDD">
            <w:pPr>
              <w:spacing w:after="0"/>
              <w:jc w:val="center"/>
              <w:rPr>
                <w:sz w:val="22"/>
              </w:rPr>
            </w:pPr>
            <w:r>
              <w:rPr>
                <w:b w:val="0"/>
                <w:color w:val="000000"/>
                <w:sz w:val="22"/>
              </w:rPr>
              <w:t>2</w:t>
            </w:r>
          </w:p>
        </w:tc>
        <w:tc>
          <w:tcPr>
            <w:tcW w:w="8390" w:type="dxa"/>
            <w:tcBorders>
              <w:top w:val="single" w:sz="4" w:space="0" w:color="FFFFFF"/>
              <w:left w:val="single" w:sz="4" w:space="0" w:color="FFFFFF"/>
              <w:bottom w:val="single" w:sz="4" w:space="0" w:color="FFFFFF"/>
              <w:right w:val="single" w:sz="4" w:space="0" w:color="FFFFFF"/>
            </w:tcBorders>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sz w:val="22"/>
              </w:rPr>
            </w:pPr>
            <w:r>
              <w:t>Ebook Academic Collection (EbscoHost)</w:t>
            </w:r>
          </w:p>
        </w:tc>
      </w:tr>
      <w:tr w:rsidR="001F1C74" w:rsidTr="001F1C74">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FFFFFF"/>
              <w:bottom w:val="single" w:sz="4" w:space="0" w:color="FFFFFF"/>
              <w:right w:val="single" w:sz="4" w:space="0" w:color="FFFFFF"/>
            </w:tcBorders>
            <w:vAlign w:val="center"/>
          </w:tcPr>
          <w:p w:rsidR="001F1C74" w:rsidRDefault="00E87CDD">
            <w:pPr>
              <w:spacing w:after="0"/>
              <w:jc w:val="center"/>
              <w:rPr>
                <w:sz w:val="22"/>
              </w:rPr>
            </w:pPr>
            <w:r>
              <w:rPr>
                <w:b w:val="0"/>
                <w:color w:val="000000"/>
                <w:sz w:val="22"/>
              </w:rPr>
              <w:t>3</w:t>
            </w:r>
          </w:p>
        </w:tc>
        <w:tc>
          <w:tcPr>
            <w:tcW w:w="8390" w:type="dxa"/>
            <w:tcBorders>
              <w:top w:val="single" w:sz="4" w:space="0" w:color="FFFFFF"/>
              <w:left w:val="single" w:sz="4" w:space="0" w:color="FFFFFF"/>
              <w:bottom w:val="single" w:sz="4" w:space="0" w:color="FFFFFF"/>
              <w:right w:val="single" w:sz="4" w:space="0" w:color="FFFFFF"/>
            </w:tcBorders>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sz w:val="22"/>
              </w:rPr>
            </w:pPr>
            <w:r>
              <w:t>eBook Central (ProQuest</w:t>
            </w:r>
          </w:p>
        </w:tc>
      </w:tr>
      <w:tr w:rsidR="001F1C74" w:rsidTr="001F1C74">
        <w:trPr>
          <w:trHeight w:val="10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FFFFFF"/>
              <w:bottom w:val="single" w:sz="4" w:space="0" w:color="FFFFFF"/>
              <w:right w:val="single" w:sz="4" w:space="0" w:color="FFFFFF"/>
            </w:tcBorders>
            <w:vAlign w:val="center"/>
          </w:tcPr>
          <w:p w:rsidR="001F1C74" w:rsidRDefault="00E87CDD">
            <w:pPr>
              <w:spacing w:after="0"/>
              <w:jc w:val="center"/>
              <w:rPr>
                <w:sz w:val="22"/>
              </w:rPr>
            </w:pPr>
            <w:r>
              <w:rPr>
                <w:b w:val="0"/>
                <w:color w:val="000000"/>
                <w:sz w:val="22"/>
              </w:rPr>
              <w:t>4</w:t>
            </w:r>
          </w:p>
        </w:tc>
        <w:tc>
          <w:tcPr>
            <w:tcW w:w="8390" w:type="dxa"/>
            <w:tcBorders>
              <w:top w:val="single" w:sz="4" w:space="0" w:color="FFFFFF"/>
              <w:left w:val="single" w:sz="4" w:space="0" w:color="FFFFFF"/>
              <w:bottom w:val="single" w:sz="4" w:space="0" w:color="FFFFFF"/>
              <w:right w:val="single" w:sz="4" w:space="0" w:color="FFFFFF"/>
            </w:tcBorders>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sz w:val="22"/>
              </w:rPr>
            </w:pPr>
            <w:r>
              <w:t xml:space="preserve"> Ebsco Discovery Service-EDS (EbscoHost)</w:t>
            </w:r>
          </w:p>
        </w:tc>
      </w:tr>
      <w:tr w:rsidR="001F1C74" w:rsidTr="001F1C74">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FFFFFF"/>
              <w:bottom w:val="single" w:sz="4" w:space="0" w:color="FFFFFF"/>
              <w:right w:val="single" w:sz="4" w:space="0" w:color="FFFFFF"/>
            </w:tcBorders>
            <w:vAlign w:val="center"/>
          </w:tcPr>
          <w:p w:rsidR="001F1C74" w:rsidRDefault="00E87CDD">
            <w:pPr>
              <w:spacing w:after="0"/>
              <w:jc w:val="center"/>
              <w:rPr>
                <w:sz w:val="22"/>
              </w:rPr>
            </w:pPr>
            <w:r>
              <w:rPr>
                <w:b w:val="0"/>
                <w:color w:val="000000"/>
                <w:sz w:val="22"/>
              </w:rPr>
              <w:t>5</w:t>
            </w:r>
          </w:p>
        </w:tc>
        <w:tc>
          <w:tcPr>
            <w:tcW w:w="8390" w:type="dxa"/>
            <w:tcBorders>
              <w:top w:val="single" w:sz="4" w:space="0" w:color="FFFFFF"/>
              <w:left w:val="single" w:sz="4" w:space="0" w:color="FFFFFF"/>
              <w:bottom w:val="single" w:sz="4" w:space="0" w:color="FFFFFF"/>
              <w:right w:val="single" w:sz="4" w:space="0" w:color="FFFFFF"/>
            </w:tcBorders>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sz w:val="22"/>
              </w:rPr>
            </w:pPr>
            <w:r>
              <w:t xml:space="preserve">Türkiye Atıf Dizini – Türkiye Klinikleri (Gemini) </w:t>
            </w:r>
          </w:p>
        </w:tc>
      </w:tr>
      <w:tr w:rsidR="001F1C74" w:rsidTr="001F1C74">
        <w:trPr>
          <w:trHeight w:val="10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FFFFFF"/>
              <w:bottom w:val="single" w:sz="4" w:space="0" w:color="FFFFFF"/>
              <w:right w:val="single" w:sz="4" w:space="0" w:color="FFFFFF"/>
            </w:tcBorders>
            <w:vAlign w:val="center"/>
          </w:tcPr>
          <w:p w:rsidR="001F1C74" w:rsidRDefault="00E87CDD">
            <w:pPr>
              <w:spacing w:after="0"/>
              <w:jc w:val="center"/>
              <w:rPr>
                <w:sz w:val="22"/>
              </w:rPr>
            </w:pPr>
            <w:r>
              <w:rPr>
                <w:b w:val="0"/>
                <w:color w:val="000000"/>
                <w:sz w:val="22"/>
              </w:rPr>
              <w:t>6</w:t>
            </w:r>
          </w:p>
        </w:tc>
        <w:tc>
          <w:tcPr>
            <w:tcW w:w="8390" w:type="dxa"/>
            <w:tcBorders>
              <w:top w:val="single" w:sz="4" w:space="0" w:color="FFFFFF"/>
              <w:left w:val="single" w:sz="4" w:space="0" w:color="FFFFFF"/>
              <w:bottom w:val="single" w:sz="4" w:space="0" w:color="FFFFFF"/>
              <w:right w:val="single" w:sz="4" w:space="0" w:color="FFFFFF"/>
            </w:tcBorders>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sz w:val="22"/>
              </w:rPr>
            </w:pPr>
            <w:r>
              <w:t>SAGE Journals</w:t>
            </w:r>
          </w:p>
        </w:tc>
      </w:tr>
      <w:tr w:rsidR="001F1C74" w:rsidTr="001F1C74">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FFFFFF"/>
              <w:bottom w:val="single" w:sz="4" w:space="0" w:color="FFFFFF"/>
              <w:right w:val="single" w:sz="4" w:space="0" w:color="FFFFFF"/>
            </w:tcBorders>
            <w:vAlign w:val="center"/>
          </w:tcPr>
          <w:p w:rsidR="001F1C74" w:rsidRDefault="00E87CDD">
            <w:pPr>
              <w:spacing w:after="0"/>
              <w:jc w:val="center"/>
              <w:rPr>
                <w:sz w:val="22"/>
              </w:rPr>
            </w:pPr>
            <w:r>
              <w:rPr>
                <w:b w:val="0"/>
                <w:color w:val="000000"/>
                <w:sz w:val="22"/>
              </w:rPr>
              <w:t>7</w:t>
            </w:r>
          </w:p>
        </w:tc>
        <w:tc>
          <w:tcPr>
            <w:tcW w:w="8390" w:type="dxa"/>
            <w:tcBorders>
              <w:top w:val="single" w:sz="4" w:space="0" w:color="FFFFFF"/>
              <w:left w:val="single" w:sz="4" w:space="0" w:color="FFFFFF"/>
              <w:bottom w:val="single" w:sz="4" w:space="0" w:color="FFFFFF"/>
              <w:right w:val="single" w:sz="4" w:space="0" w:color="FFFFFF"/>
            </w:tcBorders>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sz w:val="22"/>
              </w:rPr>
            </w:pPr>
            <w:r>
              <w:t>SOBİAD</w:t>
            </w:r>
          </w:p>
        </w:tc>
      </w:tr>
      <w:tr w:rsidR="001F1C74" w:rsidTr="001F1C74">
        <w:trPr>
          <w:trHeight w:val="10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FFFFFF"/>
              <w:bottom w:val="single" w:sz="4" w:space="0" w:color="FFFFFF"/>
              <w:right w:val="single" w:sz="4" w:space="0" w:color="FFFFFF"/>
            </w:tcBorders>
            <w:vAlign w:val="center"/>
          </w:tcPr>
          <w:p w:rsidR="001F1C74" w:rsidRDefault="00E87CDD">
            <w:pPr>
              <w:spacing w:after="0"/>
              <w:jc w:val="center"/>
              <w:rPr>
                <w:sz w:val="22"/>
              </w:rPr>
            </w:pPr>
            <w:r>
              <w:rPr>
                <w:b w:val="0"/>
                <w:color w:val="000000"/>
                <w:sz w:val="22"/>
              </w:rPr>
              <w:t>8</w:t>
            </w:r>
          </w:p>
        </w:tc>
        <w:tc>
          <w:tcPr>
            <w:tcW w:w="8390" w:type="dxa"/>
            <w:tcBorders>
              <w:top w:val="single" w:sz="4" w:space="0" w:color="FFFFFF"/>
              <w:left w:val="single" w:sz="4" w:space="0" w:color="FFFFFF"/>
              <w:bottom w:val="single" w:sz="4" w:space="0" w:color="FFFFFF"/>
              <w:right w:val="single" w:sz="4" w:space="0" w:color="FFFFFF"/>
            </w:tcBorders>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sz w:val="22"/>
              </w:rPr>
            </w:pPr>
            <w:r>
              <w:t xml:space="preserve"> e-Dünya (Dünya Grubu)</w:t>
            </w:r>
          </w:p>
        </w:tc>
      </w:tr>
      <w:tr w:rsidR="001F1C74" w:rsidTr="001F1C74">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FFFFFF"/>
              <w:bottom w:val="single" w:sz="4" w:space="0" w:color="FFFFFF"/>
              <w:right w:val="single" w:sz="4" w:space="0" w:color="FFFFFF"/>
            </w:tcBorders>
            <w:vAlign w:val="center"/>
          </w:tcPr>
          <w:p w:rsidR="001F1C74" w:rsidRDefault="00E87CDD">
            <w:pPr>
              <w:spacing w:after="0"/>
              <w:jc w:val="center"/>
              <w:rPr>
                <w:sz w:val="22"/>
              </w:rPr>
            </w:pPr>
            <w:r>
              <w:rPr>
                <w:b w:val="0"/>
                <w:color w:val="000000"/>
                <w:sz w:val="22"/>
              </w:rPr>
              <w:t>9</w:t>
            </w:r>
          </w:p>
        </w:tc>
        <w:tc>
          <w:tcPr>
            <w:tcW w:w="8390" w:type="dxa"/>
            <w:tcBorders>
              <w:top w:val="single" w:sz="4" w:space="0" w:color="FFFFFF"/>
              <w:left w:val="single" w:sz="4" w:space="0" w:color="FFFFFF"/>
              <w:bottom w:val="single" w:sz="4" w:space="0" w:color="FFFFFF"/>
              <w:right w:val="single" w:sz="4" w:space="0" w:color="FFFFFF"/>
            </w:tcBorders>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sz w:val="22"/>
              </w:rPr>
            </w:pPr>
            <w:r>
              <w:t xml:space="preserve"> İdeal Online </w:t>
            </w:r>
          </w:p>
        </w:tc>
      </w:tr>
      <w:tr w:rsidR="001F1C74" w:rsidTr="001F1C74">
        <w:trPr>
          <w:trHeight w:val="10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FFFFFF"/>
              <w:bottom w:val="single" w:sz="4" w:space="0" w:color="FFFFFF"/>
              <w:right w:val="single" w:sz="4" w:space="0" w:color="FFFFFF"/>
            </w:tcBorders>
            <w:vAlign w:val="center"/>
          </w:tcPr>
          <w:p w:rsidR="001F1C74" w:rsidRDefault="00E87CDD">
            <w:pPr>
              <w:spacing w:after="0"/>
              <w:jc w:val="center"/>
              <w:rPr>
                <w:sz w:val="22"/>
              </w:rPr>
            </w:pPr>
            <w:r>
              <w:rPr>
                <w:b w:val="0"/>
                <w:color w:val="000000"/>
                <w:sz w:val="22"/>
              </w:rPr>
              <w:t>10</w:t>
            </w:r>
          </w:p>
        </w:tc>
        <w:tc>
          <w:tcPr>
            <w:tcW w:w="8390" w:type="dxa"/>
            <w:tcBorders>
              <w:top w:val="single" w:sz="4" w:space="0" w:color="FFFFFF"/>
              <w:left w:val="single" w:sz="4" w:space="0" w:color="FFFFFF"/>
              <w:bottom w:val="single" w:sz="4" w:space="0" w:color="FFFFFF"/>
              <w:right w:val="single" w:sz="4" w:space="0" w:color="FFFFFF"/>
            </w:tcBorders>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sz w:val="22"/>
              </w:rPr>
            </w:pPr>
            <w:r>
              <w:t>Legal Yayın</w:t>
            </w:r>
          </w:p>
        </w:tc>
      </w:tr>
      <w:tr w:rsidR="001F1C74" w:rsidTr="001F1C74">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FFFFFF"/>
              <w:right w:val="single" w:sz="4" w:space="0" w:color="FFFFFF"/>
            </w:tcBorders>
            <w:vAlign w:val="center"/>
          </w:tcPr>
          <w:p w:rsidR="001F1C74" w:rsidRDefault="00E87CDD">
            <w:pPr>
              <w:spacing w:after="0"/>
              <w:jc w:val="center"/>
              <w:rPr>
                <w:sz w:val="22"/>
              </w:rPr>
            </w:pPr>
            <w:r>
              <w:rPr>
                <w:b w:val="0"/>
                <w:color w:val="000000"/>
                <w:sz w:val="22"/>
              </w:rPr>
              <w:t>11</w:t>
            </w:r>
          </w:p>
        </w:tc>
        <w:tc>
          <w:tcPr>
            <w:tcW w:w="8390" w:type="dxa"/>
            <w:tcBorders>
              <w:top w:val="single" w:sz="4" w:space="0" w:color="FFFFFF"/>
              <w:left w:val="single" w:sz="4" w:space="0" w:color="FFFFFF"/>
              <w:bottom w:val="single" w:sz="4" w:space="0" w:color="FFFFFF"/>
              <w:right w:val="single" w:sz="4" w:space="0" w:color="FFFFFF"/>
            </w:tcBorders>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pPr>
            <w:r>
              <w:t>Vetis Uzaktan Erişim Modülü</w:t>
            </w:r>
          </w:p>
        </w:tc>
      </w:tr>
    </w:tbl>
    <w:p w:rsidR="001F1C74" w:rsidRDefault="001F1C74">
      <w:pPr>
        <w:rPr>
          <w:b/>
          <w:sz w:val="23"/>
          <w:szCs w:val="23"/>
        </w:rPr>
      </w:pPr>
    </w:p>
    <w:p w:rsidR="001F1C74" w:rsidRDefault="00E87CDD">
      <w:pPr>
        <w:keepNext/>
        <w:pBdr>
          <w:top w:val="nil"/>
          <w:left w:val="nil"/>
          <w:bottom w:val="nil"/>
          <w:right w:val="nil"/>
          <w:between w:val="nil"/>
        </w:pBdr>
        <w:spacing w:after="200"/>
        <w:jc w:val="left"/>
        <w:rPr>
          <w:color w:val="000000"/>
          <w:szCs w:val="24"/>
        </w:rPr>
      </w:pPr>
      <w:bookmarkStart w:id="60" w:name="_heading=h.3ygebqi" w:colFirst="0" w:colLast="0"/>
      <w:bookmarkEnd w:id="60"/>
      <w:r>
        <w:rPr>
          <w:color w:val="000000"/>
          <w:szCs w:val="24"/>
        </w:rPr>
        <w:t>Tablo 29: TÜBİTAK ULAKBİM (EKUAL) Kapsamında Ücretsiz Sağlanan Veri Tabanları</w:t>
      </w:r>
    </w:p>
    <w:tbl>
      <w:tblPr>
        <w:tblStyle w:val="af7"/>
        <w:tblW w:w="9067"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99"/>
        <w:gridCol w:w="8368"/>
      </w:tblGrid>
      <w:tr w:rsidR="001F1C74" w:rsidTr="001F1C74">
        <w:trPr>
          <w:cnfStyle w:val="100000000000" w:firstRow="1" w:lastRow="0" w:firstColumn="0" w:lastColumn="0" w:oddVBand="0" w:evenVBand="0" w:oddHBand="0"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9067" w:type="dxa"/>
            <w:gridSpan w:val="2"/>
          </w:tcPr>
          <w:p w:rsidR="001F1C74" w:rsidRDefault="00E87CDD">
            <w:pPr>
              <w:jc w:val="left"/>
              <w:rPr>
                <w:sz w:val="20"/>
                <w:szCs w:val="20"/>
              </w:rPr>
            </w:pPr>
            <w:r>
              <w:rPr>
                <w:sz w:val="20"/>
                <w:szCs w:val="20"/>
              </w:rPr>
              <w:t xml:space="preserve">KULLANIMDA OLAN VERİ TABANLARI </w:t>
            </w:r>
          </w:p>
        </w:tc>
      </w:tr>
      <w:tr w:rsidR="001F1C74" w:rsidTr="001F1C7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99" w:type="dxa"/>
          </w:tcPr>
          <w:p w:rsidR="001F1C74" w:rsidRDefault="00E87CDD">
            <w:pPr>
              <w:spacing w:after="0"/>
              <w:jc w:val="center"/>
              <w:rPr>
                <w:sz w:val="22"/>
              </w:rPr>
            </w:pPr>
            <w:r>
              <w:rPr>
                <w:b w:val="0"/>
                <w:color w:val="000000"/>
                <w:sz w:val="22"/>
              </w:rPr>
              <w:t>1</w:t>
            </w:r>
          </w:p>
        </w:tc>
        <w:tc>
          <w:tcPr>
            <w:tcW w:w="8368" w:type="dxa"/>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sz w:val="22"/>
              </w:rPr>
            </w:pPr>
            <w:r>
              <w:t>BMJ Online Journals</w:t>
            </w:r>
          </w:p>
        </w:tc>
      </w:tr>
      <w:tr w:rsidR="001F1C74" w:rsidTr="001F1C74">
        <w:trPr>
          <w:trHeight w:val="110"/>
        </w:trPr>
        <w:tc>
          <w:tcPr>
            <w:cnfStyle w:val="001000000000" w:firstRow="0" w:lastRow="0" w:firstColumn="1" w:lastColumn="0" w:oddVBand="0" w:evenVBand="0" w:oddHBand="0" w:evenHBand="0" w:firstRowFirstColumn="0" w:firstRowLastColumn="0" w:lastRowFirstColumn="0" w:lastRowLastColumn="0"/>
            <w:tcW w:w="699" w:type="dxa"/>
          </w:tcPr>
          <w:p w:rsidR="001F1C74" w:rsidRDefault="00E87CDD">
            <w:pPr>
              <w:spacing w:after="0"/>
              <w:jc w:val="center"/>
              <w:rPr>
                <w:sz w:val="22"/>
              </w:rPr>
            </w:pPr>
            <w:r>
              <w:rPr>
                <w:b w:val="0"/>
                <w:color w:val="000000"/>
                <w:sz w:val="22"/>
              </w:rPr>
              <w:t>2</w:t>
            </w:r>
          </w:p>
        </w:tc>
        <w:tc>
          <w:tcPr>
            <w:tcW w:w="8368" w:type="dxa"/>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sz w:val="22"/>
              </w:rPr>
            </w:pPr>
            <w:r>
              <w:t>CAB</w:t>
            </w:r>
          </w:p>
        </w:tc>
      </w:tr>
      <w:tr w:rsidR="001F1C74" w:rsidTr="001F1C74">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699" w:type="dxa"/>
          </w:tcPr>
          <w:p w:rsidR="001F1C74" w:rsidRDefault="00E87CDD">
            <w:pPr>
              <w:spacing w:after="0"/>
              <w:jc w:val="center"/>
              <w:rPr>
                <w:sz w:val="22"/>
              </w:rPr>
            </w:pPr>
            <w:r>
              <w:rPr>
                <w:b w:val="0"/>
                <w:color w:val="000000"/>
                <w:sz w:val="22"/>
              </w:rPr>
              <w:t>3</w:t>
            </w:r>
          </w:p>
        </w:tc>
        <w:tc>
          <w:tcPr>
            <w:tcW w:w="8368" w:type="dxa"/>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sz w:val="22"/>
              </w:rPr>
            </w:pPr>
            <w:r>
              <w:t>EBSCOHOST</w:t>
            </w:r>
          </w:p>
        </w:tc>
      </w:tr>
      <w:tr w:rsidR="001F1C74" w:rsidTr="001F1C74">
        <w:trPr>
          <w:trHeight w:val="110"/>
        </w:trPr>
        <w:tc>
          <w:tcPr>
            <w:cnfStyle w:val="001000000000" w:firstRow="0" w:lastRow="0" w:firstColumn="1" w:lastColumn="0" w:oddVBand="0" w:evenVBand="0" w:oddHBand="0" w:evenHBand="0" w:firstRowFirstColumn="0" w:firstRowLastColumn="0" w:lastRowFirstColumn="0" w:lastRowLastColumn="0"/>
            <w:tcW w:w="699" w:type="dxa"/>
          </w:tcPr>
          <w:p w:rsidR="001F1C74" w:rsidRDefault="00E87CDD">
            <w:pPr>
              <w:spacing w:after="0"/>
              <w:jc w:val="center"/>
              <w:rPr>
                <w:sz w:val="22"/>
              </w:rPr>
            </w:pPr>
            <w:r>
              <w:rPr>
                <w:b w:val="0"/>
                <w:color w:val="000000"/>
                <w:sz w:val="22"/>
              </w:rPr>
              <w:t>4</w:t>
            </w:r>
          </w:p>
        </w:tc>
        <w:tc>
          <w:tcPr>
            <w:tcW w:w="8368" w:type="dxa"/>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sz w:val="22"/>
              </w:rPr>
            </w:pPr>
            <w:r>
              <w:t>Emerald Premier eJournal</w:t>
            </w:r>
          </w:p>
        </w:tc>
      </w:tr>
      <w:tr w:rsidR="001F1C74" w:rsidTr="001F1C74">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699" w:type="dxa"/>
          </w:tcPr>
          <w:p w:rsidR="001F1C74" w:rsidRDefault="00E87CDD">
            <w:pPr>
              <w:spacing w:after="0"/>
              <w:jc w:val="center"/>
              <w:rPr>
                <w:sz w:val="22"/>
              </w:rPr>
            </w:pPr>
            <w:r>
              <w:rPr>
                <w:b w:val="0"/>
                <w:color w:val="000000"/>
                <w:sz w:val="22"/>
              </w:rPr>
              <w:t>5</w:t>
            </w:r>
          </w:p>
        </w:tc>
        <w:tc>
          <w:tcPr>
            <w:tcW w:w="8368" w:type="dxa"/>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sz w:val="22"/>
              </w:rPr>
            </w:pPr>
            <w:r>
              <w:t>IEEE</w:t>
            </w:r>
          </w:p>
        </w:tc>
      </w:tr>
      <w:tr w:rsidR="001F1C74" w:rsidTr="001F1C74">
        <w:trPr>
          <w:trHeight w:val="110"/>
        </w:trPr>
        <w:tc>
          <w:tcPr>
            <w:cnfStyle w:val="001000000000" w:firstRow="0" w:lastRow="0" w:firstColumn="1" w:lastColumn="0" w:oddVBand="0" w:evenVBand="0" w:oddHBand="0" w:evenHBand="0" w:firstRowFirstColumn="0" w:firstRowLastColumn="0" w:lastRowFirstColumn="0" w:lastRowLastColumn="0"/>
            <w:tcW w:w="699" w:type="dxa"/>
          </w:tcPr>
          <w:p w:rsidR="001F1C74" w:rsidRDefault="00E87CDD">
            <w:pPr>
              <w:spacing w:after="0"/>
              <w:jc w:val="center"/>
              <w:rPr>
                <w:sz w:val="22"/>
              </w:rPr>
            </w:pPr>
            <w:r>
              <w:rPr>
                <w:b w:val="0"/>
                <w:color w:val="000000"/>
                <w:sz w:val="22"/>
              </w:rPr>
              <w:t>6</w:t>
            </w:r>
          </w:p>
        </w:tc>
        <w:tc>
          <w:tcPr>
            <w:tcW w:w="8368" w:type="dxa"/>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sz w:val="22"/>
              </w:rPr>
            </w:pPr>
            <w:r>
              <w:t>iThenticate</w:t>
            </w:r>
          </w:p>
        </w:tc>
      </w:tr>
      <w:tr w:rsidR="001F1C74" w:rsidTr="001F1C74">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699" w:type="dxa"/>
          </w:tcPr>
          <w:p w:rsidR="001F1C74" w:rsidRDefault="00E87CDD">
            <w:pPr>
              <w:spacing w:after="0"/>
              <w:jc w:val="center"/>
              <w:rPr>
                <w:sz w:val="22"/>
              </w:rPr>
            </w:pPr>
            <w:r>
              <w:rPr>
                <w:b w:val="0"/>
                <w:color w:val="000000"/>
                <w:sz w:val="22"/>
              </w:rPr>
              <w:t>7</w:t>
            </w:r>
          </w:p>
        </w:tc>
        <w:tc>
          <w:tcPr>
            <w:tcW w:w="8368" w:type="dxa"/>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sz w:val="22"/>
              </w:rPr>
            </w:pPr>
            <w:r>
              <w:t>JSTOR</w:t>
            </w:r>
          </w:p>
        </w:tc>
      </w:tr>
      <w:tr w:rsidR="001F1C74" w:rsidTr="001F1C74">
        <w:trPr>
          <w:trHeight w:val="110"/>
        </w:trPr>
        <w:tc>
          <w:tcPr>
            <w:cnfStyle w:val="001000000000" w:firstRow="0" w:lastRow="0" w:firstColumn="1" w:lastColumn="0" w:oddVBand="0" w:evenVBand="0" w:oddHBand="0" w:evenHBand="0" w:firstRowFirstColumn="0" w:firstRowLastColumn="0" w:lastRowFirstColumn="0" w:lastRowLastColumn="0"/>
            <w:tcW w:w="699" w:type="dxa"/>
          </w:tcPr>
          <w:p w:rsidR="001F1C74" w:rsidRDefault="00E87CDD">
            <w:pPr>
              <w:spacing w:after="0"/>
              <w:jc w:val="center"/>
              <w:rPr>
                <w:sz w:val="22"/>
              </w:rPr>
            </w:pPr>
            <w:r>
              <w:rPr>
                <w:b w:val="0"/>
                <w:color w:val="000000"/>
                <w:sz w:val="22"/>
              </w:rPr>
              <w:t>8</w:t>
            </w:r>
          </w:p>
        </w:tc>
        <w:tc>
          <w:tcPr>
            <w:tcW w:w="8368" w:type="dxa"/>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sz w:val="22"/>
              </w:rPr>
            </w:pPr>
            <w:r>
              <w:t>Mendeley</w:t>
            </w:r>
          </w:p>
        </w:tc>
      </w:tr>
      <w:tr w:rsidR="001F1C74" w:rsidTr="001F1C74">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699" w:type="dxa"/>
          </w:tcPr>
          <w:p w:rsidR="001F1C74" w:rsidRDefault="00E87CDD">
            <w:pPr>
              <w:spacing w:after="0"/>
              <w:jc w:val="center"/>
              <w:rPr>
                <w:sz w:val="22"/>
              </w:rPr>
            </w:pPr>
            <w:r>
              <w:rPr>
                <w:b w:val="0"/>
                <w:color w:val="000000"/>
                <w:sz w:val="22"/>
              </w:rPr>
              <w:t>9</w:t>
            </w:r>
          </w:p>
        </w:tc>
        <w:tc>
          <w:tcPr>
            <w:tcW w:w="8368" w:type="dxa"/>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sz w:val="22"/>
              </w:rPr>
            </w:pPr>
            <w:r>
              <w:t xml:space="preserve">Nature </w:t>
            </w:r>
          </w:p>
        </w:tc>
      </w:tr>
      <w:tr w:rsidR="001F1C74" w:rsidTr="001F1C74">
        <w:trPr>
          <w:trHeight w:val="110"/>
        </w:trPr>
        <w:tc>
          <w:tcPr>
            <w:cnfStyle w:val="001000000000" w:firstRow="0" w:lastRow="0" w:firstColumn="1" w:lastColumn="0" w:oddVBand="0" w:evenVBand="0" w:oddHBand="0" w:evenHBand="0" w:firstRowFirstColumn="0" w:firstRowLastColumn="0" w:lastRowFirstColumn="0" w:lastRowLastColumn="0"/>
            <w:tcW w:w="699" w:type="dxa"/>
          </w:tcPr>
          <w:p w:rsidR="001F1C74" w:rsidRDefault="00E87CDD">
            <w:pPr>
              <w:spacing w:after="0"/>
              <w:jc w:val="center"/>
              <w:rPr>
                <w:sz w:val="22"/>
              </w:rPr>
            </w:pPr>
            <w:r>
              <w:rPr>
                <w:b w:val="0"/>
                <w:color w:val="000000"/>
                <w:sz w:val="22"/>
              </w:rPr>
              <w:t>10</w:t>
            </w:r>
          </w:p>
        </w:tc>
        <w:tc>
          <w:tcPr>
            <w:tcW w:w="8368" w:type="dxa"/>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sz w:val="22"/>
              </w:rPr>
            </w:pPr>
            <w:r>
              <w:t>Palgrave Macmillan</w:t>
            </w:r>
          </w:p>
        </w:tc>
      </w:tr>
      <w:tr w:rsidR="001F1C74" w:rsidTr="001F1C74">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699" w:type="dxa"/>
          </w:tcPr>
          <w:p w:rsidR="001F1C74" w:rsidRDefault="00E87CDD">
            <w:pPr>
              <w:spacing w:after="0"/>
              <w:jc w:val="center"/>
              <w:rPr>
                <w:sz w:val="22"/>
              </w:rPr>
            </w:pPr>
            <w:r>
              <w:rPr>
                <w:b w:val="0"/>
                <w:color w:val="000000"/>
                <w:sz w:val="22"/>
              </w:rPr>
              <w:t>11</w:t>
            </w:r>
          </w:p>
        </w:tc>
        <w:tc>
          <w:tcPr>
            <w:tcW w:w="8368" w:type="dxa"/>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sz w:val="22"/>
              </w:rPr>
            </w:pPr>
            <w:r>
              <w:t>OVID-LWW 1</w:t>
            </w:r>
          </w:p>
        </w:tc>
      </w:tr>
      <w:tr w:rsidR="001F1C74" w:rsidTr="001F1C74">
        <w:trPr>
          <w:trHeight w:val="110"/>
        </w:trPr>
        <w:tc>
          <w:tcPr>
            <w:cnfStyle w:val="001000000000" w:firstRow="0" w:lastRow="0" w:firstColumn="1" w:lastColumn="0" w:oddVBand="0" w:evenVBand="0" w:oddHBand="0" w:evenHBand="0" w:firstRowFirstColumn="0" w:firstRowLastColumn="0" w:lastRowFirstColumn="0" w:lastRowLastColumn="0"/>
            <w:tcW w:w="699" w:type="dxa"/>
          </w:tcPr>
          <w:p w:rsidR="001F1C74" w:rsidRDefault="00E87CDD">
            <w:pPr>
              <w:spacing w:after="0"/>
              <w:jc w:val="center"/>
              <w:rPr>
                <w:sz w:val="22"/>
              </w:rPr>
            </w:pPr>
            <w:r>
              <w:rPr>
                <w:b w:val="0"/>
                <w:color w:val="000000"/>
                <w:sz w:val="22"/>
              </w:rPr>
              <w:t>12</w:t>
            </w:r>
          </w:p>
        </w:tc>
        <w:tc>
          <w:tcPr>
            <w:tcW w:w="8368" w:type="dxa"/>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sz w:val="22"/>
              </w:rPr>
            </w:pPr>
            <w:r>
              <w:t xml:space="preserve">ProQuest Dissertaions &amp; Theses </w:t>
            </w:r>
          </w:p>
        </w:tc>
      </w:tr>
      <w:tr w:rsidR="001F1C74" w:rsidTr="001F1C74">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699" w:type="dxa"/>
          </w:tcPr>
          <w:p w:rsidR="001F1C74" w:rsidRDefault="00E87CDD">
            <w:pPr>
              <w:spacing w:after="0"/>
              <w:jc w:val="center"/>
              <w:rPr>
                <w:sz w:val="22"/>
              </w:rPr>
            </w:pPr>
            <w:r>
              <w:rPr>
                <w:b w:val="0"/>
                <w:color w:val="000000"/>
                <w:sz w:val="22"/>
              </w:rPr>
              <w:t>13</w:t>
            </w:r>
          </w:p>
        </w:tc>
        <w:tc>
          <w:tcPr>
            <w:tcW w:w="8368" w:type="dxa"/>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sz w:val="22"/>
              </w:rPr>
            </w:pPr>
            <w:r>
              <w:t xml:space="preserve"> ScienceDirect </w:t>
            </w:r>
          </w:p>
        </w:tc>
      </w:tr>
      <w:tr w:rsidR="001F1C74" w:rsidTr="001F1C74">
        <w:trPr>
          <w:trHeight w:val="110"/>
        </w:trPr>
        <w:tc>
          <w:tcPr>
            <w:cnfStyle w:val="001000000000" w:firstRow="0" w:lastRow="0" w:firstColumn="1" w:lastColumn="0" w:oddVBand="0" w:evenVBand="0" w:oddHBand="0" w:evenHBand="0" w:firstRowFirstColumn="0" w:firstRowLastColumn="0" w:lastRowFirstColumn="0" w:lastRowLastColumn="0"/>
            <w:tcW w:w="699" w:type="dxa"/>
          </w:tcPr>
          <w:p w:rsidR="001F1C74" w:rsidRDefault="00E87CDD">
            <w:pPr>
              <w:spacing w:after="0"/>
              <w:jc w:val="center"/>
              <w:rPr>
                <w:sz w:val="22"/>
              </w:rPr>
            </w:pPr>
            <w:r>
              <w:rPr>
                <w:b w:val="0"/>
                <w:color w:val="000000"/>
                <w:sz w:val="22"/>
              </w:rPr>
              <w:t>14</w:t>
            </w:r>
          </w:p>
        </w:tc>
        <w:tc>
          <w:tcPr>
            <w:tcW w:w="8368" w:type="dxa"/>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sz w:val="22"/>
              </w:rPr>
            </w:pPr>
            <w:r>
              <w:t xml:space="preserve">Scopus </w:t>
            </w:r>
          </w:p>
        </w:tc>
      </w:tr>
      <w:tr w:rsidR="001F1C74" w:rsidTr="001F1C74">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699" w:type="dxa"/>
          </w:tcPr>
          <w:p w:rsidR="001F1C74" w:rsidRDefault="00E87CDD">
            <w:pPr>
              <w:spacing w:after="0"/>
              <w:jc w:val="center"/>
              <w:rPr>
                <w:sz w:val="22"/>
              </w:rPr>
            </w:pPr>
            <w:r>
              <w:rPr>
                <w:b w:val="0"/>
                <w:color w:val="000000"/>
                <w:sz w:val="22"/>
              </w:rPr>
              <w:t>15</w:t>
            </w:r>
          </w:p>
        </w:tc>
        <w:tc>
          <w:tcPr>
            <w:tcW w:w="8368" w:type="dxa"/>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sz w:val="22"/>
              </w:rPr>
            </w:pPr>
            <w:r>
              <w:t>SpringerLink</w:t>
            </w:r>
          </w:p>
        </w:tc>
      </w:tr>
      <w:tr w:rsidR="001F1C74" w:rsidTr="001F1C74">
        <w:trPr>
          <w:trHeight w:val="110"/>
        </w:trPr>
        <w:tc>
          <w:tcPr>
            <w:cnfStyle w:val="001000000000" w:firstRow="0" w:lastRow="0" w:firstColumn="1" w:lastColumn="0" w:oddVBand="0" w:evenVBand="0" w:oddHBand="0" w:evenHBand="0" w:firstRowFirstColumn="0" w:firstRowLastColumn="0" w:lastRowFirstColumn="0" w:lastRowLastColumn="0"/>
            <w:tcW w:w="699" w:type="dxa"/>
          </w:tcPr>
          <w:p w:rsidR="001F1C74" w:rsidRDefault="00E87CDD">
            <w:pPr>
              <w:spacing w:after="0"/>
              <w:jc w:val="center"/>
              <w:rPr>
                <w:sz w:val="22"/>
              </w:rPr>
            </w:pPr>
            <w:r>
              <w:rPr>
                <w:b w:val="0"/>
                <w:color w:val="000000"/>
                <w:sz w:val="22"/>
              </w:rPr>
              <w:t>16</w:t>
            </w:r>
          </w:p>
        </w:tc>
        <w:tc>
          <w:tcPr>
            <w:tcW w:w="8368" w:type="dxa"/>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sz w:val="22"/>
              </w:rPr>
            </w:pPr>
            <w:r>
              <w:t>Taylor &amp; Francis</w:t>
            </w:r>
          </w:p>
        </w:tc>
      </w:tr>
      <w:tr w:rsidR="001F1C74" w:rsidTr="001F1C74">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699" w:type="dxa"/>
          </w:tcPr>
          <w:p w:rsidR="001F1C74" w:rsidRDefault="00E87CDD">
            <w:pPr>
              <w:spacing w:after="0"/>
              <w:jc w:val="center"/>
              <w:rPr>
                <w:sz w:val="22"/>
              </w:rPr>
            </w:pPr>
            <w:r>
              <w:rPr>
                <w:b w:val="0"/>
                <w:color w:val="000000"/>
                <w:sz w:val="22"/>
              </w:rPr>
              <w:t>17</w:t>
            </w:r>
          </w:p>
        </w:tc>
        <w:tc>
          <w:tcPr>
            <w:tcW w:w="8368" w:type="dxa"/>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sz w:val="22"/>
              </w:rPr>
            </w:pPr>
            <w:r>
              <w:t>Turnitin</w:t>
            </w:r>
          </w:p>
        </w:tc>
      </w:tr>
      <w:tr w:rsidR="001F1C74" w:rsidTr="001F1C74">
        <w:trPr>
          <w:trHeight w:val="110"/>
        </w:trPr>
        <w:tc>
          <w:tcPr>
            <w:cnfStyle w:val="001000000000" w:firstRow="0" w:lastRow="0" w:firstColumn="1" w:lastColumn="0" w:oddVBand="0" w:evenVBand="0" w:oddHBand="0" w:evenHBand="0" w:firstRowFirstColumn="0" w:firstRowLastColumn="0" w:lastRowFirstColumn="0" w:lastRowLastColumn="0"/>
            <w:tcW w:w="699" w:type="dxa"/>
          </w:tcPr>
          <w:p w:rsidR="001F1C74" w:rsidRDefault="00E87CDD">
            <w:pPr>
              <w:spacing w:after="0"/>
              <w:jc w:val="center"/>
              <w:rPr>
                <w:sz w:val="22"/>
              </w:rPr>
            </w:pPr>
            <w:r>
              <w:rPr>
                <w:b w:val="0"/>
                <w:color w:val="000000"/>
                <w:sz w:val="22"/>
              </w:rPr>
              <w:t>18</w:t>
            </w:r>
          </w:p>
        </w:tc>
        <w:tc>
          <w:tcPr>
            <w:tcW w:w="8368" w:type="dxa"/>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sz w:val="22"/>
              </w:rPr>
            </w:pPr>
            <w:r>
              <w:t>Web of Science</w:t>
            </w:r>
          </w:p>
        </w:tc>
      </w:tr>
      <w:tr w:rsidR="001F1C74" w:rsidTr="001F1C74">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699" w:type="dxa"/>
          </w:tcPr>
          <w:p w:rsidR="001F1C74" w:rsidRDefault="00E87CDD">
            <w:pPr>
              <w:spacing w:after="0"/>
              <w:jc w:val="center"/>
              <w:rPr>
                <w:sz w:val="22"/>
              </w:rPr>
            </w:pPr>
            <w:r>
              <w:rPr>
                <w:b w:val="0"/>
                <w:color w:val="000000"/>
                <w:sz w:val="22"/>
              </w:rPr>
              <w:t>19</w:t>
            </w:r>
          </w:p>
        </w:tc>
        <w:tc>
          <w:tcPr>
            <w:tcW w:w="8368" w:type="dxa"/>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pPr>
            <w:r>
              <w:t>Wiley Online Library</w:t>
            </w:r>
          </w:p>
        </w:tc>
      </w:tr>
    </w:tbl>
    <w:p w:rsidR="001F1C74" w:rsidRDefault="00E87CDD">
      <w:pPr>
        <w:pBdr>
          <w:top w:val="nil"/>
          <w:left w:val="nil"/>
          <w:bottom w:val="nil"/>
          <w:right w:val="nil"/>
          <w:between w:val="nil"/>
        </w:pBdr>
        <w:spacing w:before="240"/>
        <w:rPr>
          <w:color w:val="000000"/>
          <w:szCs w:val="24"/>
        </w:rPr>
      </w:pPr>
      <w:bookmarkStart w:id="61" w:name="_heading=h.2dlolyb" w:colFirst="0" w:colLast="0"/>
      <w:bookmarkEnd w:id="61"/>
      <w:r>
        <w:rPr>
          <w:color w:val="000000"/>
          <w:szCs w:val="24"/>
        </w:rPr>
        <w:t>Tablo 30: Kurumsal Arşiv ve Açık Erişim Sistemi</w:t>
      </w:r>
    </w:p>
    <w:tbl>
      <w:tblPr>
        <w:tblStyle w:val="af8"/>
        <w:tblW w:w="9067"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129"/>
        <w:gridCol w:w="4253"/>
        <w:gridCol w:w="3685"/>
      </w:tblGrid>
      <w:tr w:rsidR="001F1C74" w:rsidTr="001F1C74">
        <w:trPr>
          <w:cnfStyle w:val="100000000000" w:firstRow="1" w:lastRow="0" w:firstColumn="0" w:lastColumn="0" w:oddVBand="0" w:evenVBand="0" w:oddHBand="0"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1129" w:type="dxa"/>
            <w:tcBorders>
              <w:bottom w:val="single" w:sz="4" w:space="0" w:color="FFFFFF"/>
            </w:tcBorders>
            <w:vAlign w:val="center"/>
          </w:tcPr>
          <w:p w:rsidR="001F1C74" w:rsidRDefault="00E87CDD">
            <w:pPr>
              <w:jc w:val="left"/>
            </w:pPr>
            <w:r>
              <w:t>Sıra No</w:t>
            </w:r>
          </w:p>
        </w:tc>
        <w:tc>
          <w:tcPr>
            <w:tcW w:w="4253" w:type="dxa"/>
            <w:tcBorders>
              <w:bottom w:val="single" w:sz="4" w:space="0" w:color="FFFFFF"/>
            </w:tcBorders>
            <w:vAlign w:val="center"/>
          </w:tcPr>
          <w:p w:rsidR="001F1C74" w:rsidRDefault="00E87CDD">
            <w:pPr>
              <w:pBdr>
                <w:top w:val="nil"/>
                <w:left w:val="nil"/>
                <w:bottom w:val="nil"/>
                <w:right w:val="nil"/>
                <w:between w:val="nil"/>
              </w:pBdr>
              <w:spacing w:after="0"/>
              <w:jc w:val="left"/>
              <w:cnfStyle w:val="100000000000" w:firstRow="1" w:lastRow="0" w:firstColumn="0" w:lastColumn="0" w:oddVBand="0" w:evenVBand="0" w:oddHBand="0" w:evenHBand="0" w:firstRowFirstColumn="0" w:firstRowLastColumn="0" w:lastRowFirstColumn="0" w:lastRowLastColumn="0"/>
              <w:rPr>
                <w:rFonts w:eastAsia="Times New Roman"/>
                <w:sz w:val="23"/>
                <w:szCs w:val="23"/>
              </w:rPr>
            </w:pPr>
            <w:r>
              <w:rPr>
                <w:rFonts w:eastAsia="Times New Roman"/>
                <w:b w:val="0"/>
                <w:sz w:val="23"/>
                <w:szCs w:val="23"/>
              </w:rPr>
              <w:t>Yüklenen Doküman Adedi  (Doküman Türü)</w:t>
            </w:r>
          </w:p>
        </w:tc>
        <w:tc>
          <w:tcPr>
            <w:tcW w:w="3685" w:type="dxa"/>
            <w:tcBorders>
              <w:bottom w:val="single" w:sz="4" w:space="0" w:color="FFFFFF"/>
            </w:tcBorders>
            <w:vAlign w:val="center"/>
          </w:tcPr>
          <w:p w:rsidR="001F1C74" w:rsidRDefault="00E87CDD">
            <w:pPr>
              <w:pBdr>
                <w:top w:val="nil"/>
                <w:left w:val="nil"/>
                <w:bottom w:val="nil"/>
                <w:right w:val="nil"/>
                <w:between w:val="nil"/>
              </w:pBdr>
              <w:spacing w:after="0"/>
              <w:jc w:val="left"/>
              <w:cnfStyle w:val="100000000000" w:firstRow="1" w:lastRow="0" w:firstColumn="0" w:lastColumn="0" w:oddVBand="0" w:evenVBand="0" w:oddHBand="0" w:evenHBand="0" w:firstRowFirstColumn="0" w:firstRowLastColumn="0" w:lastRowFirstColumn="0" w:lastRowLastColumn="0"/>
              <w:rPr>
                <w:rFonts w:eastAsia="Times New Roman"/>
                <w:sz w:val="23"/>
                <w:szCs w:val="23"/>
              </w:rPr>
            </w:pPr>
            <w:r>
              <w:rPr>
                <w:rFonts w:eastAsia="Times New Roman"/>
                <w:b w:val="0"/>
                <w:sz w:val="23"/>
                <w:szCs w:val="23"/>
              </w:rPr>
              <w:t>Dokümanların Yayın Yılı Aralığı  (Dokümanların sayısı)</w:t>
            </w:r>
          </w:p>
        </w:tc>
      </w:tr>
      <w:tr w:rsidR="001F1C74" w:rsidTr="001F1C7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FFFFFF"/>
              <w:bottom w:val="single" w:sz="4" w:space="0" w:color="FFFFFF"/>
              <w:right w:val="single" w:sz="4" w:space="0" w:color="FFFFFF"/>
            </w:tcBorders>
            <w:vAlign w:val="center"/>
          </w:tcPr>
          <w:p w:rsidR="001F1C74" w:rsidRDefault="00E87CDD">
            <w:pPr>
              <w:jc w:val="center"/>
              <w:rPr>
                <w:sz w:val="22"/>
              </w:rPr>
            </w:pPr>
            <w:r>
              <w:rPr>
                <w:b w:val="0"/>
                <w:color w:val="000000"/>
                <w:sz w:val="22"/>
              </w:rPr>
              <w:t>1</w:t>
            </w:r>
          </w:p>
        </w:tc>
        <w:tc>
          <w:tcPr>
            <w:tcW w:w="4253" w:type="dxa"/>
            <w:tcBorders>
              <w:top w:val="single" w:sz="4" w:space="0" w:color="FFFFFF"/>
              <w:left w:val="single" w:sz="4" w:space="0" w:color="FFFFFF"/>
              <w:bottom w:val="single" w:sz="4" w:space="0" w:color="FFFFFF"/>
              <w:right w:val="single" w:sz="4" w:space="0" w:color="FFFFFF"/>
            </w:tcBorders>
            <w:vAlign w:val="center"/>
          </w:tcPr>
          <w:p w:rsidR="001F1C74" w:rsidRDefault="00E87CDD">
            <w:pPr>
              <w:jc w:val="left"/>
              <w:cnfStyle w:val="000000100000" w:firstRow="0" w:lastRow="0" w:firstColumn="0" w:lastColumn="0" w:oddVBand="0" w:evenVBand="0" w:oddHBand="1" w:evenHBand="0" w:firstRowFirstColumn="0" w:firstRowLastColumn="0" w:lastRowFirstColumn="0" w:lastRowLastColumn="0"/>
              <w:rPr>
                <w:sz w:val="22"/>
              </w:rPr>
            </w:pPr>
            <w:r>
              <w:rPr>
                <w:sz w:val="22"/>
              </w:rPr>
              <w:t>Makale</w:t>
            </w:r>
          </w:p>
        </w:tc>
        <w:tc>
          <w:tcPr>
            <w:tcW w:w="3685" w:type="dxa"/>
            <w:tcBorders>
              <w:top w:val="single" w:sz="4" w:space="0" w:color="FFFFFF"/>
              <w:left w:val="single" w:sz="4" w:space="0" w:color="FFFFFF"/>
              <w:bottom w:val="single" w:sz="4" w:space="0" w:color="FFFFFF"/>
              <w:right w:val="single" w:sz="4" w:space="0" w:color="FFFFFF"/>
            </w:tcBorders>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sz w:val="22"/>
              </w:rPr>
            </w:pPr>
            <w:r>
              <w:t>4093</w:t>
            </w:r>
          </w:p>
        </w:tc>
      </w:tr>
      <w:tr w:rsidR="001F1C74" w:rsidTr="001F1C74">
        <w:trPr>
          <w:trHeight w:val="324"/>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FFFFFF"/>
              <w:bottom w:val="single" w:sz="4" w:space="0" w:color="FFFFFF"/>
              <w:right w:val="single" w:sz="4" w:space="0" w:color="FFFFFF"/>
            </w:tcBorders>
            <w:vAlign w:val="center"/>
          </w:tcPr>
          <w:p w:rsidR="001F1C74" w:rsidRDefault="00E87CDD">
            <w:pPr>
              <w:jc w:val="center"/>
              <w:rPr>
                <w:sz w:val="22"/>
              </w:rPr>
            </w:pPr>
            <w:r>
              <w:rPr>
                <w:b w:val="0"/>
                <w:color w:val="000000"/>
                <w:sz w:val="22"/>
              </w:rPr>
              <w:t>2</w:t>
            </w:r>
          </w:p>
        </w:tc>
        <w:tc>
          <w:tcPr>
            <w:tcW w:w="4253" w:type="dxa"/>
            <w:tcBorders>
              <w:top w:val="single" w:sz="4" w:space="0" w:color="FFFFFF"/>
              <w:left w:val="single" w:sz="4" w:space="0" w:color="FFFFFF"/>
              <w:bottom w:val="single" w:sz="4" w:space="0" w:color="FFFFFF"/>
              <w:right w:val="single" w:sz="4" w:space="0" w:color="FFFFFF"/>
            </w:tcBorders>
            <w:vAlign w:val="center"/>
          </w:tcPr>
          <w:p w:rsidR="001F1C74" w:rsidRDefault="00E87CDD">
            <w:pPr>
              <w:jc w:val="left"/>
              <w:cnfStyle w:val="000000000000" w:firstRow="0" w:lastRow="0" w:firstColumn="0" w:lastColumn="0" w:oddVBand="0" w:evenVBand="0" w:oddHBand="0" w:evenHBand="0" w:firstRowFirstColumn="0" w:firstRowLastColumn="0" w:lastRowFirstColumn="0" w:lastRowLastColumn="0"/>
              <w:rPr>
                <w:sz w:val="22"/>
              </w:rPr>
            </w:pPr>
            <w:r>
              <w:rPr>
                <w:sz w:val="22"/>
              </w:rPr>
              <w:t>Kitap</w:t>
            </w:r>
          </w:p>
        </w:tc>
        <w:tc>
          <w:tcPr>
            <w:tcW w:w="3685" w:type="dxa"/>
            <w:tcBorders>
              <w:top w:val="single" w:sz="4" w:space="0" w:color="FFFFFF"/>
              <w:left w:val="single" w:sz="4" w:space="0" w:color="FFFFFF"/>
              <w:bottom w:val="single" w:sz="4" w:space="0" w:color="FFFFFF"/>
              <w:right w:val="single" w:sz="4" w:space="0" w:color="FFFFFF"/>
            </w:tcBorders>
            <w:vAlign w:val="center"/>
          </w:tcPr>
          <w:p w:rsidR="001F1C74" w:rsidRDefault="00E87CDD">
            <w:pPr>
              <w:jc w:val="center"/>
              <w:cnfStyle w:val="000000000000" w:firstRow="0" w:lastRow="0" w:firstColumn="0" w:lastColumn="0" w:oddVBand="0" w:evenVBand="0" w:oddHBand="0" w:evenHBand="0" w:firstRowFirstColumn="0" w:firstRowLastColumn="0" w:lastRowFirstColumn="0" w:lastRowLastColumn="0"/>
              <w:rPr>
                <w:sz w:val="22"/>
              </w:rPr>
            </w:pPr>
            <w:r>
              <w:t>1160</w:t>
            </w:r>
          </w:p>
        </w:tc>
      </w:tr>
      <w:tr w:rsidR="001F1C74" w:rsidTr="001F1C7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FFFFFF"/>
              <w:bottom w:val="single" w:sz="4" w:space="0" w:color="FFFFFF"/>
              <w:right w:val="single" w:sz="4" w:space="0" w:color="FFFFFF"/>
            </w:tcBorders>
            <w:vAlign w:val="center"/>
          </w:tcPr>
          <w:p w:rsidR="001F1C74" w:rsidRDefault="00E87CDD">
            <w:pPr>
              <w:jc w:val="center"/>
              <w:rPr>
                <w:sz w:val="22"/>
              </w:rPr>
            </w:pPr>
            <w:r>
              <w:rPr>
                <w:b w:val="0"/>
                <w:color w:val="000000"/>
                <w:sz w:val="22"/>
              </w:rPr>
              <w:t>3</w:t>
            </w:r>
          </w:p>
        </w:tc>
        <w:tc>
          <w:tcPr>
            <w:tcW w:w="4253" w:type="dxa"/>
            <w:tcBorders>
              <w:top w:val="single" w:sz="4" w:space="0" w:color="FFFFFF"/>
              <w:left w:val="single" w:sz="4" w:space="0" w:color="FFFFFF"/>
              <w:bottom w:val="single" w:sz="4" w:space="0" w:color="FFFFFF"/>
              <w:right w:val="single" w:sz="4" w:space="0" w:color="FFFFFF"/>
            </w:tcBorders>
            <w:vAlign w:val="center"/>
          </w:tcPr>
          <w:p w:rsidR="001F1C74" w:rsidRDefault="00E87CDD">
            <w:pPr>
              <w:jc w:val="left"/>
              <w:cnfStyle w:val="000000100000" w:firstRow="0" w:lastRow="0" w:firstColumn="0" w:lastColumn="0" w:oddVBand="0" w:evenVBand="0" w:oddHBand="1" w:evenHBand="0" w:firstRowFirstColumn="0" w:firstRowLastColumn="0" w:lastRowFirstColumn="0" w:lastRowLastColumn="0"/>
              <w:rPr>
                <w:sz w:val="22"/>
              </w:rPr>
            </w:pPr>
            <w:r>
              <w:rPr>
                <w:sz w:val="22"/>
              </w:rPr>
              <w:t>Bildiri-Kongre</w:t>
            </w:r>
          </w:p>
        </w:tc>
        <w:tc>
          <w:tcPr>
            <w:tcW w:w="3685" w:type="dxa"/>
            <w:tcBorders>
              <w:top w:val="single" w:sz="4" w:space="0" w:color="FFFFFF"/>
              <w:left w:val="single" w:sz="4" w:space="0" w:color="FFFFFF"/>
              <w:bottom w:val="single" w:sz="4" w:space="0" w:color="FFFFFF"/>
              <w:right w:val="single" w:sz="4" w:space="0" w:color="FFFFFF"/>
            </w:tcBorders>
            <w:vAlign w:val="center"/>
          </w:tcPr>
          <w:p w:rsidR="001F1C74" w:rsidRDefault="00E87CDD">
            <w:pPr>
              <w:jc w:val="center"/>
              <w:cnfStyle w:val="000000100000" w:firstRow="0" w:lastRow="0" w:firstColumn="0" w:lastColumn="0" w:oddVBand="0" w:evenVBand="0" w:oddHBand="1" w:evenHBand="0" w:firstRowFirstColumn="0" w:firstRowLastColumn="0" w:lastRowFirstColumn="0" w:lastRowLastColumn="0"/>
              <w:rPr>
                <w:sz w:val="22"/>
              </w:rPr>
            </w:pPr>
            <w:r>
              <w:t>5072</w:t>
            </w:r>
          </w:p>
        </w:tc>
      </w:tr>
      <w:tr w:rsidR="001F1C74" w:rsidTr="001F1C74">
        <w:trPr>
          <w:trHeight w:val="324"/>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FFFFFF"/>
              <w:bottom w:val="single" w:sz="4" w:space="0" w:color="FFFFFF"/>
              <w:right w:val="single" w:sz="4" w:space="0" w:color="FFFFFF"/>
            </w:tcBorders>
            <w:vAlign w:val="center"/>
          </w:tcPr>
          <w:p w:rsidR="001F1C74" w:rsidRDefault="00E87CDD">
            <w:pPr>
              <w:jc w:val="center"/>
              <w:rPr>
                <w:sz w:val="22"/>
              </w:rPr>
            </w:pPr>
            <w:r>
              <w:rPr>
                <w:b w:val="0"/>
                <w:color w:val="000000"/>
                <w:sz w:val="22"/>
              </w:rPr>
              <w:t>4</w:t>
            </w:r>
          </w:p>
        </w:tc>
        <w:tc>
          <w:tcPr>
            <w:tcW w:w="4253" w:type="dxa"/>
            <w:tcBorders>
              <w:top w:val="single" w:sz="4" w:space="0" w:color="FFFFFF"/>
              <w:left w:val="single" w:sz="4" w:space="0" w:color="FFFFFF"/>
              <w:bottom w:val="single" w:sz="4" w:space="0" w:color="FFFFFF"/>
              <w:right w:val="single" w:sz="4" w:space="0" w:color="FFFFFF"/>
            </w:tcBorders>
            <w:vAlign w:val="center"/>
          </w:tcPr>
          <w:p w:rsidR="001F1C74" w:rsidRDefault="00E87CDD">
            <w:pPr>
              <w:jc w:val="left"/>
              <w:cnfStyle w:val="000000000000" w:firstRow="0" w:lastRow="0" w:firstColumn="0" w:lastColumn="0" w:oddVBand="0" w:evenVBand="0" w:oddHBand="0" w:evenHBand="0" w:firstRowFirstColumn="0" w:firstRowLastColumn="0" w:lastRowFirstColumn="0" w:lastRowLastColumn="0"/>
              <w:rPr>
                <w:sz w:val="22"/>
              </w:rPr>
            </w:pPr>
            <w:r>
              <w:rPr>
                <w:sz w:val="22"/>
              </w:rPr>
              <w:t>Ders Kitabı</w:t>
            </w:r>
          </w:p>
        </w:tc>
        <w:tc>
          <w:tcPr>
            <w:tcW w:w="3685" w:type="dxa"/>
            <w:tcBorders>
              <w:top w:val="single" w:sz="4" w:space="0" w:color="FFFFFF"/>
              <w:left w:val="single" w:sz="4" w:space="0" w:color="FFFFFF"/>
              <w:bottom w:val="single" w:sz="4" w:space="0" w:color="FFFFFF"/>
              <w:right w:val="single" w:sz="4" w:space="0" w:color="FFFFFF"/>
            </w:tcBorders>
            <w:vAlign w:val="center"/>
          </w:tcPr>
          <w:p w:rsidR="001F1C74" w:rsidRDefault="00E87CDD">
            <w:pPr>
              <w:jc w:val="center"/>
              <w:cnfStyle w:val="000000000000" w:firstRow="0" w:lastRow="0" w:firstColumn="0" w:lastColumn="0" w:oddVBand="0" w:evenVBand="0" w:oddHBand="0" w:evenHBand="0" w:firstRowFirstColumn="0" w:firstRowLastColumn="0" w:lastRowFirstColumn="0" w:lastRowLastColumn="0"/>
              <w:rPr>
                <w:sz w:val="22"/>
              </w:rPr>
            </w:pPr>
            <w:r>
              <w:t>3</w:t>
            </w:r>
          </w:p>
        </w:tc>
      </w:tr>
      <w:tr w:rsidR="001F1C74" w:rsidTr="001F1C7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FFFFFF"/>
              <w:bottom w:val="single" w:sz="4" w:space="0" w:color="FFFFFF"/>
              <w:right w:val="single" w:sz="4" w:space="0" w:color="FFFFFF"/>
            </w:tcBorders>
            <w:vAlign w:val="center"/>
          </w:tcPr>
          <w:p w:rsidR="001F1C74" w:rsidRDefault="00E87CDD">
            <w:pPr>
              <w:jc w:val="center"/>
              <w:rPr>
                <w:sz w:val="22"/>
              </w:rPr>
            </w:pPr>
            <w:r>
              <w:rPr>
                <w:b w:val="0"/>
                <w:color w:val="000000"/>
                <w:sz w:val="22"/>
              </w:rPr>
              <w:t>5</w:t>
            </w:r>
          </w:p>
        </w:tc>
        <w:tc>
          <w:tcPr>
            <w:tcW w:w="4253" w:type="dxa"/>
            <w:tcBorders>
              <w:top w:val="single" w:sz="4" w:space="0" w:color="FFFFFF"/>
              <w:left w:val="single" w:sz="4" w:space="0" w:color="FFFFFF"/>
              <w:bottom w:val="single" w:sz="4" w:space="0" w:color="FFFFFF"/>
              <w:right w:val="single" w:sz="4" w:space="0" w:color="FFFFFF"/>
            </w:tcBorders>
            <w:vAlign w:val="center"/>
          </w:tcPr>
          <w:p w:rsidR="001F1C74" w:rsidRDefault="00E87CDD">
            <w:pPr>
              <w:jc w:val="left"/>
              <w:cnfStyle w:val="000000100000" w:firstRow="0" w:lastRow="0" w:firstColumn="0" w:lastColumn="0" w:oddVBand="0" w:evenVBand="0" w:oddHBand="1" w:evenHBand="0" w:firstRowFirstColumn="0" w:firstRowLastColumn="0" w:lastRowFirstColumn="0" w:lastRowLastColumn="0"/>
              <w:rPr>
                <w:sz w:val="22"/>
              </w:rPr>
            </w:pPr>
            <w:r>
              <w:rPr>
                <w:sz w:val="22"/>
              </w:rPr>
              <w:t>Patent</w:t>
            </w:r>
          </w:p>
        </w:tc>
        <w:tc>
          <w:tcPr>
            <w:tcW w:w="3685" w:type="dxa"/>
            <w:tcBorders>
              <w:top w:val="single" w:sz="4" w:space="0" w:color="FFFFFF"/>
              <w:left w:val="single" w:sz="4" w:space="0" w:color="FFFFFF"/>
              <w:bottom w:val="single" w:sz="4" w:space="0" w:color="FFFFFF"/>
              <w:right w:val="single" w:sz="4" w:space="0" w:color="FFFFFF"/>
            </w:tcBorders>
            <w:vAlign w:val="center"/>
          </w:tcPr>
          <w:p w:rsidR="001F1C74" w:rsidRDefault="00E87CDD">
            <w:pPr>
              <w:jc w:val="left"/>
              <w:cnfStyle w:val="000000100000" w:firstRow="0" w:lastRow="0" w:firstColumn="0" w:lastColumn="0" w:oddVBand="0" w:evenVBand="0" w:oddHBand="1" w:evenHBand="0" w:firstRowFirstColumn="0" w:firstRowLastColumn="0" w:lastRowFirstColumn="0" w:lastRowLastColumn="0"/>
              <w:rPr>
                <w:sz w:val="22"/>
              </w:rPr>
            </w:pPr>
            <w:r>
              <w:t xml:space="preserve">                                 3</w:t>
            </w:r>
          </w:p>
        </w:tc>
      </w:tr>
      <w:tr w:rsidR="001F1C74" w:rsidTr="001F1C74">
        <w:trPr>
          <w:trHeight w:val="324"/>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FFFFFF"/>
              <w:right w:val="single" w:sz="4" w:space="0" w:color="FFFFFF"/>
            </w:tcBorders>
            <w:vAlign w:val="center"/>
          </w:tcPr>
          <w:p w:rsidR="001F1C74" w:rsidRDefault="00E87CDD">
            <w:pPr>
              <w:jc w:val="center"/>
              <w:rPr>
                <w:sz w:val="22"/>
              </w:rPr>
            </w:pPr>
            <w:r>
              <w:rPr>
                <w:b w:val="0"/>
                <w:color w:val="000000"/>
                <w:sz w:val="22"/>
              </w:rPr>
              <w:t>6</w:t>
            </w:r>
          </w:p>
        </w:tc>
        <w:tc>
          <w:tcPr>
            <w:tcW w:w="4253" w:type="dxa"/>
            <w:tcBorders>
              <w:top w:val="single" w:sz="4" w:space="0" w:color="FFFFFF"/>
              <w:left w:val="single" w:sz="4" w:space="0" w:color="FFFFFF"/>
              <w:bottom w:val="single" w:sz="4" w:space="0" w:color="FFFFFF"/>
              <w:right w:val="single" w:sz="4" w:space="0" w:color="FFFFFF"/>
            </w:tcBorders>
            <w:vAlign w:val="center"/>
          </w:tcPr>
          <w:p w:rsidR="001F1C74" w:rsidRDefault="00E87CDD">
            <w:pPr>
              <w:jc w:val="left"/>
              <w:cnfStyle w:val="000000000000" w:firstRow="0" w:lastRow="0" w:firstColumn="0" w:lastColumn="0" w:oddVBand="0" w:evenVBand="0" w:oddHBand="0" w:evenHBand="0" w:firstRowFirstColumn="0" w:firstRowLastColumn="0" w:lastRowFirstColumn="0" w:lastRowLastColumn="0"/>
              <w:rPr>
                <w:sz w:val="22"/>
              </w:rPr>
            </w:pPr>
            <w:r>
              <w:rPr>
                <w:sz w:val="22"/>
              </w:rPr>
              <w:t>Diğer</w:t>
            </w:r>
          </w:p>
        </w:tc>
        <w:tc>
          <w:tcPr>
            <w:tcW w:w="3685" w:type="dxa"/>
            <w:tcBorders>
              <w:top w:val="single" w:sz="4" w:space="0" w:color="FFFFFF"/>
              <w:left w:val="single" w:sz="4" w:space="0" w:color="FFFFFF"/>
              <w:bottom w:val="single" w:sz="4" w:space="0" w:color="FFFFFF"/>
              <w:right w:val="single" w:sz="4" w:space="0" w:color="FFFFFF"/>
            </w:tcBorders>
            <w:vAlign w:val="center"/>
          </w:tcPr>
          <w:p w:rsidR="001F1C74" w:rsidRDefault="00E87CDD">
            <w:pPr>
              <w:jc w:val="center"/>
              <w:cnfStyle w:val="000000000000" w:firstRow="0" w:lastRow="0" w:firstColumn="0" w:lastColumn="0" w:oddVBand="0" w:evenVBand="0" w:oddHBand="0" w:evenHBand="0" w:firstRowFirstColumn="0" w:firstRowLastColumn="0" w:lastRowFirstColumn="0" w:lastRowLastColumn="0"/>
              <w:rPr>
                <w:sz w:val="22"/>
              </w:rPr>
            </w:pPr>
            <w:r>
              <w:t>7</w:t>
            </w:r>
          </w:p>
        </w:tc>
      </w:tr>
    </w:tbl>
    <w:p w:rsidR="001F1C74" w:rsidRDefault="00E87CDD">
      <w:pPr>
        <w:spacing w:before="240" w:line="360" w:lineRule="auto"/>
        <w:ind w:firstLine="284"/>
        <w:rPr>
          <w:b/>
        </w:rPr>
      </w:pPr>
      <w:r>
        <w:rPr>
          <w:b/>
        </w:rPr>
        <w:t>MALİ KAYNAK ANALİZİ</w:t>
      </w:r>
    </w:p>
    <w:p w:rsidR="001F1C74" w:rsidRDefault="00E87CDD">
      <w:pPr>
        <w:spacing w:before="240" w:line="360" w:lineRule="auto"/>
        <w:ind w:firstLine="284"/>
      </w:pPr>
      <w:r>
        <w:t>Bu bölüm üst birim tarafından doldurulacaktır.</w:t>
      </w:r>
    </w:p>
    <w:p w:rsidR="001F1C74" w:rsidRDefault="00E87CDD">
      <w:pPr>
        <w:spacing w:before="240" w:after="0" w:line="360" w:lineRule="auto"/>
      </w:pPr>
      <w:bookmarkStart w:id="62" w:name="_heading=h.sqyw64" w:colFirst="0" w:colLast="0"/>
      <w:bookmarkEnd w:id="62"/>
      <w:r>
        <w:t xml:space="preserve">Tablo 31: Tahmini Kaynak Tablosu </w:t>
      </w:r>
    </w:p>
    <w:tbl>
      <w:tblPr>
        <w:tblStyle w:val="af9"/>
        <w:tblW w:w="9378"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625"/>
        <w:gridCol w:w="1133"/>
        <w:gridCol w:w="1347"/>
        <w:gridCol w:w="1276"/>
        <w:gridCol w:w="1276"/>
        <w:gridCol w:w="1309"/>
        <w:gridCol w:w="1412"/>
      </w:tblGrid>
      <w:tr w:rsidR="001F1C74" w:rsidTr="001F1C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6" w:type="dxa"/>
            <w:vAlign w:val="center"/>
          </w:tcPr>
          <w:p w:rsidR="001F1C74" w:rsidRDefault="00E87CDD">
            <w:pPr>
              <w:spacing w:after="0"/>
              <w:jc w:val="left"/>
              <w:rPr>
                <w:sz w:val="22"/>
              </w:rPr>
            </w:pPr>
            <w:r>
              <w:rPr>
                <w:b w:val="0"/>
                <w:sz w:val="22"/>
              </w:rPr>
              <w:t>Kaynaklar</w:t>
            </w:r>
          </w:p>
        </w:tc>
        <w:tc>
          <w:tcPr>
            <w:tcW w:w="1133" w:type="dxa"/>
            <w:vAlign w:val="center"/>
          </w:tcPr>
          <w:p w:rsidR="001F1C74" w:rsidRDefault="00E87CDD">
            <w:pPr>
              <w:spacing w:after="0"/>
              <w:jc w:val="center"/>
              <w:cnfStyle w:val="100000000000" w:firstRow="1" w:lastRow="0" w:firstColumn="0" w:lastColumn="0" w:oddVBand="0" w:evenVBand="0" w:oddHBand="0" w:evenHBand="0" w:firstRowFirstColumn="0" w:firstRowLastColumn="0" w:lastRowFirstColumn="0" w:lastRowLastColumn="0"/>
              <w:rPr>
                <w:sz w:val="22"/>
              </w:rPr>
            </w:pPr>
            <w:r>
              <w:rPr>
                <w:b w:val="0"/>
                <w:sz w:val="22"/>
              </w:rPr>
              <w:t>2021</w:t>
            </w:r>
          </w:p>
        </w:tc>
        <w:tc>
          <w:tcPr>
            <w:tcW w:w="1347" w:type="dxa"/>
            <w:vAlign w:val="center"/>
          </w:tcPr>
          <w:p w:rsidR="001F1C74" w:rsidRDefault="00E87CDD">
            <w:pPr>
              <w:spacing w:after="0"/>
              <w:jc w:val="center"/>
              <w:cnfStyle w:val="100000000000" w:firstRow="1" w:lastRow="0" w:firstColumn="0" w:lastColumn="0" w:oddVBand="0" w:evenVBand="0" w:oddHBand="0" w:evenHBand="0" w:firstRowFirstColumn="0" w:firstRowLastColumn="0" w:lastRowFirstColumn="0" w:lastRowLastColumn="0"/>
              <w:rPr>
                <w:sz w:val="22"/>
              </w:rPr>
            </w:pPr>
            <w:r>
              <w:rPr>
                <w:b w:val="0"/>
                <w:sz w:val="22"/>
              </w:rPr>
              <w:t>2022</w:t>
            </w:r>
          </w:p>
        </w:tc>
        <w:tc>
          <w:tcPr>
            <w:tcW w:w="1276" w:type="dxa"/>
            <w:vAlign w:val="center"/>
          </w:tcPr>
          <w:p w:rsidR="001F1C74" w:rsidRDefault="00E87CDD">
            <w:pPr>
              <w:spacing w:after="0"/>
              <w:jc w:val="center"/>
              <w:cnfStyle w:val="100000000000" w:firstRow="1" w:lastRow="0" w:firstColumn="0" w:lastColumn="0" w:oddVBand="0" w:evenVBand="0" w:oddHBand="0" w:evenHBand="0" w:firstRowFirstColumn="0" w:firstRowLastColumn="0" w:lastRowFirstColumn="0" w:lastRowLastColumn="0"/>
              <w:rPr>
                <w:sz w:val="22"/>
              </w:rPr>
            </w:pPr>
            <w:r>
              <w:rPr>
                <w:b w:val="0"/>
                <w:sz w:val="22"/>
              </w:rPr>
              <w:t>2023</w:t>
            </w:r>
          </w:p>
        </w:tc>
        <w:tc>
          <w:tcPr>
            <w:tcW w:w="1276" w:type="dxa"/>
            <w:vAlign w:val="center"/>
          </w:tcPr>
          <w:p w:rsidR="001F1C74" w:rsidRDefault="00E87CDD">
            <w:pPr>
              <w:spacing w:after="0"/>
              <w:jc w:val="center"/>
              <w:cnfStyle w:val="100000000000" w:firstRow="1" w:lastRow="0" w:firstColumn="0" w:lastColumn="0" w:oddVBand="0" w:evenVBand="0" w:oddHBand="0" w:evenHBand="0" w:firstRowFirstColumn="0" w:firstRowLastColumn="0" w:lastRowFirstColumn="0" w:lastRowLastColumn="0"/>
              <w:rPr>
                <w:sz w:val="22"/>
              </w:rPr>
            </w:pPr>
            <w:r>
              <w:rPr>
                <w:b w:val="0"/>
                <w:sz w:val="22"/>
              </w:rPr>
              <w:t>2024</w:t>
            </w:r>
          </w:p>
        </w:tc>
        <w:tc>
          <w:tcPr>
            <w:tcW w:w="1309" w:type="dxa"/>
            <w:vAlign w:val="center"/>
          </w:tcPr>
          <w:p w:rsidR="001F1C74" w:rsidRDefault="00E87CDD">
            <w:pPr>
              <w:spacing w:after="0"/>
              <w:jc w:val="center"/>
              <w:cnfStyle w:val="100000000000" w:firstRow="1" w:lastRow="0" w:firstColumn="0" w:lastColumn="0" w:oddVBand="0" w:evenVBand="0" w:oddHBand="0" w:evenHBand="0" w:firstRowFirstColumn="0" w:firstRowLastColumn="0" w:lastRowFirstColumn="0" w:lastRowLastColumn="0"/>
              <w:rPr>
                <w:sz w:val="22"/>
              </w:rPr>
            </w:pPr>
            <w:r>
              <w:rPr>
                <w:b w:val="0"/>
                <w:sz w:val="22"/>
              </w:rPr>
              <w:t>2025</w:t>
            </w:r>
          </w:p>
        </w:tc>
        <w:tc>
          <w:tcPr>
            <w:tcW w:w="1412" w:type="dxa"/>
            <w:vAlign w:val="center"/>
          </w:tcPr>
          <w:p w:rsidR="001F1C74" w:rsidRDefault="00E87CDD">
            <w:pPr>
              <w:spacing w:after="0"/>
              <w:jc w:val="center"/>
              <w:cnfStyle w:val="100000000000" w:firstRow="1" w:lastRow="0" w:firstColumn="0" w:lastColumn="0" w:oddVBand="0" w:evenVBand="0" w:oddHBand="0" w:evenHBand="0" w:firstRowFirstColumn="0" w:firstRowLastColumn="0" w:lastRowFirstColumn="0" w:lastRowLastColumn="0"/>
              <w:rPr>
                <w:sz w:val="22"/>
              </w:rPr>
            </w:pPr>
            <w:r>
              <w:rPr>
                <w:b w:val="0"/>
                <w:sz w:val="22"/>
              </w:rPr>
              <w:t>Toplam Kaynak</w:t>
            </w:r>
          </w:p>
        </w:tc>
      </w:tr>
      <w:tr w:rsidR="001F1C74" w:rsidTr="001F1C7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26" w:type="dxa"/>
          </w:tcPr>
          <w:p w:rsidR="001F1C74" w:rsidRDefault="00E87CDD">
            <w:pPr>
              <w:spacing w:after="0"/>
              <w:rPr>
                <w:sz w:val="18"/>
                <w:szCs w:val="18"/>
              </w:rPr>
            </w:pPr>
            <w:r>
              <w:rPr>
                <w:b w:val="0"/>
                <w:color w:val="000000"/>
                <w:sz w:val="18"/>
                <w:szCs w:val="18"/>
              </w:rPr>
              <w:t>Genel Bütçe</w:t>
            </w:r>
          </w:p>
        </w:tc>
        <w:tc>
          <w:tcPr>
            <w:tcW w:w="1133" w:type="dxa"/>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47" w:type="dxa"/>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76" w:type="dxa"/>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76" w:type="dxa"/>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09" w:type="dxa"/>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412" w:type="dxa"/>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1F1C74" w:rsidTr="001F1C74">
        <w:trPr>
          <w:trHeight w:val="283"/>
        </w:trPr>
        <w:tc>
          <w:tcPr>
            <w:cnfStyle w:val="001000000000" w:firstRow="0" w:lastRow="0" w:firstColumn="1" w:lastColumn="0" w:oddVBand="0" w:evenVBand="0" w:oddHBand="0" w:evenHBand="0" w:firstRowFirstColumn="0" w:firstRowLastColumn="0" w:lastRowFirstColumn="0" w:lastRowLastColumn="0"/>
            <w:tcW w:w="1626" w:type="dxa"/>
          </w:tcPr>
          <w:p w:rsidR="001F1C74" w:rsidRDefault="00E87CDD">
            <w:pPr>
              <w:spacing w:after="0"/>
              <w:rPr>
                <w:sz w:val="18"/>
                <w:szCs w:val="18"/>
              </w:rPr>
            </w:pPr>
            <w:r>
              <w:rPr>
                <w:b w:val="0"/>
                <w:color w:val="000000"/>
                <w:sz w:val="18"/>
                <w:szCs w:val="18"/>
              </w:rPr>
              <w:t>Özel Bütçe</w:t>
            </w:r>
          </w:p>
        </w:tc>
        <w:tc>
          <w:tcPr>
            <w:tcW w:w="1133" w:type="dxa"/>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47" w:type="dxa"/>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76" w:type="dxa"/>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76" w:type="dxa"/>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09" w:type="dxa"/>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412" w:type="dxa"/>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1F1C74" w:rsidTr="001F1C7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26" w:type="dxa"/>
          </w:tcPr>
          <w:p w:rsidR="001F1C74" w:rsidRDefault="00E87CDD">
            <w:pPr>
              <w:spacing w:after="0"/>
              <w:rPr>
                <w:sz w:val="18"/>
                <w:szCs w:val="18"/>
              </w:rPr>
            </w:pPr>
            <w:r>
              <w:rPr>
                <w:b w:val="0"/>
                <w:color w:val="000000"/>
                <w:sz w:val="18"/>
                <w:szCs w:val="18"/>
              </w:rPr>
              <w:t>Yerel Yönetimler</w:t>
            </w:r>
          </w:p>
        </w:tc>
        <w:tc>
          <w:tcPr>
            <w:tcW w:w="1133" w:type="dxa"/>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47" w:type="dxa"/>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76" w:type="dxa"/>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76" w:type="dxa"/>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09" w:type="dxa"/>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412" w:type="dxa"/>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1F1C74" w:rsidTr="001F1C74">
        <w:trPr>
          <w:trHeight w:val="283"/>
        </w:trPr>
        <w:tc>
          <w:tcPr>
            <w:cnfStyle w:val="001000000000" w:firstRow="0" w:lastRow="0" w:firstColumn="1" w:lastColumn="0" w:oddVBand="0" w:evenVBand="0" w:oddHBand="0" w:evenHBand="0" w:firstRowFirstColumn="0" w:firstRowLastColumn="0" w:lastRowFirstColumn="0" w:lastRowLastColumn="0"/>
            <w:tcW w:w="1626" w:type="dxa"/>
          </w:tcPr>
          <w:p w:rsidR="001F1C74" w:rsidRDefault="00E87CDD">
            <w:pPr>
              <w:spacing w:after="0"/>
              <w:rPr>
                <w:sz w:val="18"/>
                <w:szCs w:val="18"/>
              </w:rPr>
            </w:pPr>
            <w:r>
              <w:rPr>
                <w:b w:val="0"/>
                <w:color w:val="000000"/>
                <w:sz w:val="18"/>
                <w:szCs w:val="18"/>
              </w:rPr>
              <w:t>Sosyal Güvenlik Kurumları</w:t>
            </w:r>
          </w:p>
        </w:tc>
        <w:tc>
          <w:tcPr>
            <w:tcW w:w="1133" w:type="dxa"/>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47" w:type="dxa"/>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76" w:type="dxa"/>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76" w:type="dxa"/>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09" w:type="dxa"/>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412" w:type="dxa"/>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1F1C74" w:rsidTr="001F1C7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26" w:type="dxa"/>
          </w:tcPr>
          <w:p w:rsidR="001F1C74" w:rsidRDefault="00E87CDD">
            <w:pPr>
              <w:spacing w:after="0"/>
              <w:rPr>
                <w:sz w:val="18"/>
                <w:szCs w:val="18"/>
              </w:rPr>
            </w:pPr>
            <w:r>
              <w:rPr>
                <w:b w:val="0"/>
                <w:color w:val="000000"/>
                <w:sz w:val="18"/>
                <w:szCs w:val="18"/>
              </w:rPr>
              <w:t>Bütçe Dışı Fonlar</w:t>
            </w:r>
          </w:p>
        </w:tc>
        <w:tc>
          <w:tcPr>
            <w:tcW w:w="1133" w:type="dxa"/>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47" w:type="dxa"/>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76" w:type="dxa"/>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76" w:type="dxa"/>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09" w:type="dxa"/>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412" w:type="dxa"/>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1F1C74" w:rsidTr="001F1C74">
        <w:trPr>
          <w:trHeight w:val="283"/>
        </w:trPr>
        <w:tc>
          <w:tcPr>
            <w:cnfStyle w:val="001000000000" w:firstRow="0" w:lastRow="0" w:firstColumn="1" w:lastColumn="0" w:oddVBand="0" w:evenVBand="0" w:oddHBand="0" w:evenHBand="0" w:firstRowFirstColumn="0" w:firstRowLastColumn="0" w:lastRowFirstColumn="0" w:lastRowLastColumn="0"/>
            <w:tcW w:w="1626" w:type="dxa"/>
          </w:tcPr>
          <w:p w:rsidR="001F1C74" w:rsidRDefault="00E87CDD">
            <w:pPr>
              <w:spacing w:after="0"/>
              <w:rPr>
                <w:sz w:val="18"/>
                <w:szCs w:val="18"/>
              </w:rPr>
            </w:pPr>
            <w:r>
              <w:rPr>
                <w:b w:val="0"/>
                <w:color w:val="000000"/>
                <w:sz w:val="18"/>
                <w:szCs w:val="18"/>
              </w:rPr>
              <w:t>Döner Sermaye</w:t>
            </w:r>
          </w:p>
        </w:tc>
        <w:tc>
          <w:tcPr>
            <w:tcW w:w="1133" w:type="dxa"/>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47" w:type="dxa"/>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76" w:type="dxa"/>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76" w:type="dxa"/>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09" w:type="dxa"/>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412" w:type="dxa"/>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1F1C74" w:rsidTr="001F1C7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26" w:type="dxa"/>
          </w:tcPr>
          <w:p w:rsidR="001F1C74" w:rsidRDefault="00E87CDD">
            <w:pPr>
              <w:spacing w:after="0"/>
              <w:jc w:val="left"/>
              <w:rPr>
                <w:sz w:val="18"/>
                <w:szCs w:val="18"/>
              </w:rPr>
            </w:pPr>
            <w:r>
              <w:rPr>
                <w:b w:val="0"/>
                <w:color w:val="000000"/>
                <w:sz w:val="18"/>
                <w:szCs w:val="18"/>
              </w:rPr>
              <w:t>Vakıf ve Dernekler</w:t>
            </w:r>
          </w:p>
        </w:tc>
        <w:tc>
          <w:tcPr>
            <w:tcW w:w="1133" w:type="dxa"/>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47" w:type="dxa"/>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76" w:type="dxa"/>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76" w:type="dxa"/>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09" w:type="dxa"/>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412" w:type="dxa"/>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1F1C74" w:rsidTr="001F1C74">
        <w:trPr>
          <w:trHeight w:val="333"/>
        </w:trPr>
        <w:tc>
          <w:tcPr>
            <w:cnfStyle w:val="001000000000" w:firstRow="0" w:lastRow="0" w:firstColumn="1" w:lastColumn="0" w:oddVBand="0" w:evenVBand="0" w:oddHBand="0" w:evenHBand="0" w:firstRowFirstColumn="0" w:firstRowLastColumn="0" w:lastRowFirstColumn="0" w:lastRowLastColumn="0"/>
            <w:tcW w:w="1626" w:type="dxa"/>
          </w:tcPr>
          <w:p w:rsidR="001F1C74" w:rsidRDefault="00E87CDD">
            <w:pPr>
              <w:spacing w:after="0"/>
              <w:rPr>
                <w:sz w:val="18"/>
                <w:szCs w:val="18"/>
              </w:rPr>
            </w:pPr>
            <w:r>
              <w:rPr>
                <w:b w:val="0"/>
                <w:color w:val="000000"/>
                <w:sz w:val="18"/>
                <w:szCs w:val="18"/>
              </w:rPr>
              <w:t>Dış Kaynak</w:t>
            </w:r>
          </w:p>
        </w:tc>
        <w:tc>
          <w:tcPr>
            <w:tcW w:w="1133" w:type="dxa"/>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47" w:type="dxa"/>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76" w:type="dxa"/>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76" w:type="dxa"/>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09" w:type="dxa"/>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412" w:type="dxa"/>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1F1C74" w:rsidTr="001F1C7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26" w:type="dxa"/>
          </w:tcPr>
          <w:p w:rsidR="001F1C74" w:rsidRDefault="00E87CDD">
            <w:pPr>
              <w:spacing w:after="0"/>
              <w:jc w:val="left"/>
              <w:rPr>
                <w:sz w:val="18"/>
                <w:szCs w:val="18"/>
              </w:rPr>
            </w:pPr>
            <w:r>
              <w:rPr>
                <w:b w:val="0"/>
                <w:color w:val="000000"/>
                <w:sz w:val="18"/>
                <w:szCs w:val="18"/>
              </w:rPr>
              <w:t>Diğer (kaynak belirtilecek)</w:t>
            </w:r>
          </w:p>
        </w:tc>
        <w:tc>
          <w:tcPr>
            <w:tcW w:w="1133" w:type="dxa"/>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47" w:type="dxa"/>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76" w:type="dxa"/>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276" w:type="dxa"/>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09" w:type="dxa"/>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412" w:type="dxa"/>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1F1C74" w:rsidTr="001F1C74">
        <w:trPr>
          <w:trHeight w:val="313"/>
        </w:trPr>
        <w:tc>
          <w:tcPr>
            <w:cnfStyle w:val="001000000000" w:firstRow="0" w:lastRow="0" w:firstColumn="1" w:lastColumn="0" w:oddVBand="0" w:evenVBand="0" w:oddHBand="0" w:evenHBand="0" w:firstRowFirstColumn="0" w:firstRowLastColumn="0" w:lastRowFirstColumn="0" w:lastRowLastColumn="0"/>
            <w:tcW w:w="1626" w:type="dxa"/>
            <w:vAlign w:val="center"/>
          </w:tcPr>
          <w:p w:rsidR="001F1C74" w:rsidRDefault="00E87CDD">
            <w:pPr>
              <w:spacing w:after="0"/>
              <w:jc w:val="left"/>
              <w:rPr>
                <w:sz w:val="18"/>
                <w:szCs w:val="18"/>
              </w:rPr>
            </w:pPr>
            <w:r>
              <w:rPr>
                <w:color w:val="000000"/>
                <w:sz w:val="18"/>
                <w:szCs w:val="18"/>
              </w:rPr>
              <w:t>TOPLAM</w:t>
            </w:r>
          </w:p>
        </w:tc>
        <w:tc>
          <w:tcPr>
            <w:tcW w:w="1133"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b/>
                <w:sz w:val="18"/>
                <w:szCs w:val="18"/>
              </w:rPr>
            </w:pPr>
          </w:p>
        </w:tc>
        <w:tc>
          <w:tcPr>
            <w:tcW w:w="1347"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b/>
                <w:sz w:val="18"/>
                <w:szCs w:val="18"/>
              </w:rPr>
            </w:pPr>
          </w:p>
        </w:tc>
        <w:tc>
          <w:tcPr>
            <w:tcW w:w="1276"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b/>
                <w:sz w:val="18"/>
                <w:szCs w:val="18"/>
              </w:rPr>
            </w:pPr>
          </w:p>
        </w:tc>
        <w:tc>
          <w:tcPr>
            <w:tcW w:w="1276"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b/>
                <w:sz w:val="18"/>
                <w:szCs w:val="18"/>
              </w:rPr>
            </w:pPr>
          </w:p>
        </w:tc>
        <w:tc>
          <w:tcPr>
            <w:tcW w:w="1309"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b/>
                <w:sz w:val="18"/>
                <w:szCs w:val="18"/>
              </w:rPr>
            </w:pPr>
          </w:p>
        </w:tc>
        <w:tc>
          <w:tcPr>
            <w:tcW w:w="1412"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b/>
                <w:sz w:val="18"/>
                <w:szCs w:val="18"/>
              </w:rPr>
            </w:pPr>
          </w:p>
        </w:tc>
      </w:tr>
    </w:tbl>
    <w:p w:rsidR="001F1C74" w:rsidRDefault="00E87CDD">
      <w:pPr>
        <w:spacing w:before="60"/>
        <w:rPr>
          <w:b/>
          <w:i/>
          <w:sz w:val="20"/>
          <w:szCs w:val="20"/>
        </w:rPr>
      </w:pPr>
      <w:r>
        <w:rPr>
          <w:b/>
          <w:i/>
          <w:sz w:val="20"/>
          <w:szCs w:val="20"/>
        </w:rPr>
        <w:t>Not: Üniversite bütçesinde yer alan ve kurumsal performansı yansıtmayan transfer harcamalarına bu tabloda yer verilmez.</w:t>
      </w:r>
    </w:p>
    <w:p w:rsidR="001F1C74" w:rsidRDefault="001F1C74">
      <w:pPr>
        <w:spacing w:before="60"/>
        <w:rPr>
          <w:b/>
          <w:i/>
          <w:sz w:val="20"/>
          <w:szCs w:val="20"/>
        </w:rPr>
      </w:pPr>
    </w:p>
    <w:p w:rsidR="001F1C74" w:rsidRDefault="00E87CDD">
      <w:pPr>
        <w:pStyle w:val="Balk2"/>
        <w:numPr>
          <w:ilvl w:val="1"/>
          <w:numId w:val="8"/>
        </w:numPr>
        <w:ind w:left="567" w:hanging="283"/>
      </w:pPr>
      <w:bookmarkStart w:id="63" w:name="_heading=h.3cqmetx" w:colFirst="0" w:colLast="0"/>
      <w:bookmarkEnd w:id="63"/>
      <w:r>
        <w:t>Akademik Faaliyetler Analizi</w:t>
      </w:r>
    </w:p>
    <w:p w:rsidR="001F1C74" w:rsidRDefault="00E87CDD">
      <w:pPr>
        <w:spacing w:after="0"/>
      </w:pPr>
      <w:r>
        <w:t xml:space="preserve">Bölümün temel akademik faaliyetleri olan eğitim, araştırma ve topluma hizmet boyutlarında; güçlü ve zayıf </w:t>
      </w:r>
      <w:r>
        <w:t>yönleri ile bu faaliyet alanlarına yönelik güçlü yönlerinden nasıl yararlanacağı ve zayıf yönlerini nasıl iyileştireceğine yönelik önerilerini sunduğu akademik faaliyetler analizi Tablo 32’de sunulmuştur</w:t>
      </w:r>
    </w:p>
    <w:p w:rsidR="001F1C74" w:rsidRDefault="00E87CDD">
      <w:pPr>
        <w:spacing w:after="0"/>
        <w:jc w:val="left"/>
      </w:pPr>
      <w:r>
        <w:br w:type="page"/>
      </w:r>
    </w:p>
    <w:p w:rsidR="001F1C74" w:rsidRDefault="00E87CDD">
      <w:pPr>
        <w:pBdr>
          <w:top w:val="nil"/>
          <w:left w:val="nil"/>
          <w:bottom w:val="nil"/>
          <w:right w:val="nil"/>
          <w:between w:val="nil"/>
        </w:pBdr>
        <w:spacing w:after="200"/>
        <w:rPr>
          <w:color w:val="000000"/>
          <w:szCs w:val="24"/>
        </w:rPr>
      </w:pPr>
      <w:bookmarkStart w:id="64" w:name="_heading=h.1rvwp1q" w:colFirst="0" w:colLast="0"/>
      <w:bookmarkEnd w:id="64"/>
      <w:r>
        <w:rPr>
          <w:color w:val="000000"/>
          <w:szCs w:val="24"/>
        </w:rPr>
        <w:t>Tablo 32: Akademik Faaliyetler Analizi</w:t>
      </w:r>
    </w:p>
    <w:tbl>
      <w:tblPr>
        <w:tblStyle w:val="afa"/>
        <w:tblW w:w="9072"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590"/>
        <w:gridCol w:w="2127"/>
        <w:gridCol w:w="2551"/>
        <w:gridCol w:w="2804"/>
      </w:tblGrid>
      <w:tr w:rsidR="001F1C74" w:rsidTr="001F1C74">
        <w:trPr>
          <w:cnfStyle w:val="100000000000" w:firstRow="1" w:lastRow="0" w:firstColumn="0" w:lastColumn="0" w:oddVBand="0" w:evenVBand="0" w:oddHBand="0"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1590" w:type="dxa"/>
            <w:vAlign w:val="center"/>
          </w:tcPr>
          <w:p w:rsidR="001F1C74" w:rsidRDefault="00E87CDD">
            <w:pPr>
              <w:spacing w:after="60"/>
              <w:jc w:val="center"/>
              <w:rPr>
                <w:sz w:val="18"/>
                <w:szCs w:val="18"/>
              </w:rPr>
            </w:pPr>
            <w:r>
              <w:rPr>
                <w:b w:val="0"/>
                <w:sz w:val="18"/>
                <w:szCs w:val="18"/>
              </w:rPr>
              <w:t>Temel Akademik Faaliyetler</w:t>
            </w:r>
          </w:p>
        </w:tc>
        <w:tc>
          <w:tcPr>
            <w:tcW w:w="2127" w:type="dxa"/>
            <w:vAlign w:val="center"/>
          </w:tcPr>
          <w:p w:rsidR="001F1C74" w:rsidRDefault="00E87CDD">
            <w:pPr>
              <w:spacing w:after="60"/>
              <w:jc w:val="center"/>
              <w:cnfStyle w:val="100000000000" w:firstRow="1" w:lastRow="0" w:firstColumn="0" w:lastColumn="0" w:oddVBand="0" w:evenVBand="0" w:oddHBand="0" w:evenHBand="0" w:firstRowFirstColumn="0" w:firstRowLastColumn="0" w:lastRowFirstColumn="0" w:lastRowLastColumn="0"/>
              <w:rPr>
                <w:sz w:val="18"/>
                <w:szCs w:val="18"/>
              </w:rPr>
            </w:pPr>
            <w:r>
              <w:rPr>
                <w:b w:val="0"/>
                <w:sz w:val="18"/>
                <w:szCs w:val="18"/>
              </w:rPr>
              <w:t>Güçlü Yönler</w:t>
            </w:r>
          </w:p>
        </w:tc>
        <w:tc>
          <w:tcPr>
            <w:tcW w:w="2551" w:type="dxa"/>
            <w:vAlign w:val="center"/>
          </w:tcPr>
          <w:p w:rsidR="001F1C74" w:rsidRDefault="00E87CDD">
            <w:pPr>
              <w:spacing w:after="60"/>
              <w:jc w:val="center"/>
              <w:cnfStyle w:val="100000000000" w:firstRow="1" w:lastRow="0" w:firstColumn="0" w:lastColumn="0" w:oddVBand="0" w:evenVBand="0" w:oddHBand="0" w:evenHBand="0" w:firstRowFirstColumn="0" w:firstRowLastColumn="0" w:lastRowFirstColumn="0" w:lastRowLastColumn="0"/>
              <w:rPr>
                <w:sz w:val="18"/>
                <w:szCs w:val="18"/>
              </w:rPr>
            </w:pPr>
            <w:r>
              <w:rPr>
                <w:b w:val="0"/>
                <w:sz w:val="18"/>
                <w:szCs w:val="18"/>
              </w:rPr>
              <w:t>Zayıf Yönler/</w:t>
            </w:r>
            <w:r>
              <w:rPr>
                <w:b w:val="0"/>
                <w:sz w:val="18"/>
                <w:szCs w:val="18"/>
              </w:rPr>
              <w:br/>
              <w:t>Sorun Alanları</w:t>
            </w:r>
          </w:p>
        </w:tc>
        <w:tc>
          <w:tcPr>
            <w:tcW w:w="2804" w:type="dxa"/>
            <w:vAlign w:val="center"/>
          </w:tcPr>
          <w:p w:rsidR="001F1C74" w:rsidRDefault="00E87CDD">
            <w:pPr>
              <w:spacing w:after="60"/>
              <w:jc w:val="center"/>
              <w:cnfStyle w:val="100000000000" w:firstRow="1" w:lastRow="0" w:firstColumn="0" w:lastColumn="0" w:oddVBand="0" w:evenVBand="0" w:oddHBand="0" w:evenHBand="0" w:firstRowFirstColumn="0" w:firstRowLastColumn="0" w:lastRowFirstColumn="0" w:lastRowLastColumn="0"/>
              <w:rPr>
                <w:sz w:val="18"/>
                <w:szCs w:val="18"/>
              </w:rPr>
            </w:pPr>
            <w:r>
              <w:rPr>
                <w:b w:val="0"/>
                <w:sz w:val="18"/>
                <w:szCs w:val="18"/>
              </w:rPr>
              <w:t>Ne Yapılmalı?</w:t>
            </w:r>
          </w:p>
        </w:tc>
      </w:tr>
      <w:tr w:rsidR="001F1C74" w:rsidTr="001F1C74">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1590" w:type="dxa"/>
            <w:vAlign w:val="center"/>
          </w:tcPr>
          <w:p w:rsidR="001F1C74" w:rsidRDefault="00E87CDD">
            <w:pPr>
              <w:spacing w:after="80"/>
              <w:jc w:val="left"/>
              <w:rPr>
                <w:sz w:val="18"/>
                <w:szCs w:val="18"/>
              </w:rPr>
            </w:pPr>
            <w:r>
              <w:rPr>
                <w:b w:val="0"/>
                <w:sz w:val="18"/>
                <w:szCs w:val="18"/>
              </w:rPr>
              <w:t>Eğitim</w:t>
            </w:r>
          </w:p>
          <w:p w:rsidR="001F1C74" w:rsidRDefault="001F1C74">
            <w:pPr>
              <w:spacing w:after="80"/>
              <w:jc w:val="left"/>
              <w:rPr>
                <w:color w:val="FFFFFF"/>
                <w:sz w:val="18"/>
                <w:szCs w:val="18"/>
              </w:rPr>
            </w:pPr>
          </w:p>
        </w:tc>
        <w:tc>
          <w:tcPr>
            <w:tcW w:w="2127" w:type="dxa"/>
          </w:tcPr>
          <w:p w:rsidR="001F1C74" w:rsidRDefault="00E87CDD">
            <w:pPr>
              <w:spacing w:after="80"/>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1.Deneyimli ve nitelikli akademik kadro</w:t>
            </w:r>
          </w:p>
          <w:p w:rsidR="001F1C74" w:rsidRDefault="00E87CDD">
            <w:pPr>
              <w:spacing w:after="80"/>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2.Teoriyi pratikle birleştirmiş eğitim ve öğrenim düzenine sahip olmak</w:t>
            </w:r>
          </w:p>
          <w:p w:rsidR="001F1C74" w:rsidRDefault="00E87CDD">
            <w:pPr>
              <w:spacing w:after="80"/>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3.Teknolojik araçları kullanım yeteneği ve dijitalleşme kültürünü benimsemiş olmak</w:t>
            </w:r>
          </w:p>
          <w:p w:rsidR="001F1C74" w:rsidRDefault="00E87CDD">
            <w:pPr>
              <w:spacing w:after="80"/>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4.Yurt içi-yurt dışı eğitim ve öğretim iş birliği imkânlar</w:t>
            </w:r>
          </w:p>
          <w:p w:rsidR="001F1C74" w:rsidRDefault="00E87CDD">
            <w:pPr>
              <w:spacing w:after="80"/>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2551" w:type="dxa"/>
          </w:tcPr>
          <w:p w:rsidR="001F1C74" w:rsidRDefault="00E87CDD">
            <w:pPr>
              <w:spacing w:after="80"/>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1.Bölüme lisans öğrencilerinin alımının durdurulması</w:t>
            </w:r>
          </w:p>
          <w:p w:rsidR="001F1C74" w:rsidRDefault="00E87CDD">
            <w:pPr>
              <w:spacing w:after="80"/>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2.Öğretim elemanlarının yeterli sayıda olmaması</w:t>
            </w:r>
          </w:p>
          <w:p w:rsidR="001F1C74" w:rsidRDefault="00E87CDD">
            <w:pPr>
              <w:spacing w:after="80"/>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3.Öğrencile</w:t>
            </w:r>
            <w:r>
              <w:rPr>
                <w:sz w:val="18"/>
                <w:szCs w:val="18"/>
              </w:rPr>
              <w:t>rin geleceğe ilişkin</w:t>
            </w:r>
          </w:p>
          <w:p w:rsidR="001F1C74" w:rsidRDefault="00E87CDD">
            <w:pPr>
              <w:spacing w:after="80"/>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amaçlarının belirgin olmaması.</w:t>
            </w:r>
          </w:p>
          <w:p w:rsidR="001F1C74" w:rsidRDefault="00E87CDD">
            <w:pPr>
              <w:spacing w:after="80"/>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4.Laboratuvar ve teknik atölyelerin azlığı</w:t>
            </w:r>
          </w:p>
        </w:tc>
        <w:tc>
          <w:tcPr>
            <w:tcW w:w="2804" w:type="dxa"/>
          </w:tcPr>
          <w:p w:rsidR="001F1C74" w:rsidRDefault="00E87CDD">
            <w:pPr>
              <w:spacing w:after="80"/>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1.Bölümün en önemli önceliği lisans öğrencisi alımını sağlaması</w:t>
            </w:r>
          </w:p>
          <w:p w:rsidR="001F1C74" w:rsidRDefault="00E87CDD">
            <w:pPr>
              <w:spacing w:after="80"/>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2.İhtiyaç duyulan alanlara yönelik tezli ve tezsiz yüksek lisans programlarının açılması</w:t>
            </w:r>
          </w:p>
        </w:tc>
      </w:tr>
      <w:tr w:rsidR="001F1C74" w:rsidTr="001F1C74">
        <w:tc>
          <w:tcPr>
            <w:cnfStyle w:val="001000000000" w:firstRow="0" w:lastRow="0" w:firstColumn="1" w:lastColumn="0" w:oddVBand="0" w:evenVBand="0" w:oddHBand="0" w:evenHBand="0" w:firstRowFirstColumn="0" w:firstRowLastColumn="0" w:lastRowFirstColumn="0" w:lastRowLastColumn="0"/>
            <w:tcW w:w="1590" w:type="dxa"/>
            <w:vAlign w:val="center"/>
          </w:tcPr>
          <w:p w:rsidR="001F1C74" w:rsidRDefault="00E87CDD">
            <w:pPr>
              <w:spacing w:after="80"/>
              <w:jc w:val="left"/>
              <w:rPr>
                <w:sz w:val="18"/>
                <w:szCs w:val="18"/>
              </w:rPr>
            </w:pPr>
            <w:r>
              <w:rPr>
                <w:b w:val="0"/>
                <w:sz w:val="18"/>
                <w:szCs w:val="18"/>
              </w:rPr>
              <w:t>Araştırma</w:t>
            </w:r>
          </w:p>
          <w:p w:rsidR="001F1C74" w:rsidRDefault="001F1C74">
            <w:pPr>
              <w:spacing w:after="80"/>
              <w:jc w:val="left"/>
              <w:rPr>
                <w:sz w:val="18"/>
                <w:szCs w:val="18"/>
              </w:rPr>
            </w:pPr>
          </w:p>
          <w:p w:rsidR="001F1C74" w:rsidRDefault="001F1C74">
            <w:pPr>
              <w:spacing w:after="80"/>
              <w:jc w:val="left"/>
              <w:rPr>
                <w:sz w:val="18"/>
                <w:szCs w:val="18"/>
              </w:rPr>
            </w:pPr>
          </w:p>
        </w:tc>
        <w:tc>
          <w:tcPr>
            <w:tcW w:w="2127" w:type="dxa"/>
          </w:tcPr>
          <w:p w:rsidR="001F1C74" w:rsidRDefault="00E87CDD">
            <w:pPr>
              <w:spacing w:after="80"/>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Araştırma potansiyeli yönünden genç ve dinamik bir ekibin varlığı. Yerel dinamiklerle yakın iletişim ve işbirliği içinde olma potansiyeli. Lisansüstü eğitime sahip akademik kadronun mevcudiyeti ve akademik etkinliklere katılım düzeyi. </w:t>
            </w:r>
          </w:p>
        </w:tc>
        <w:tc>
          <w:tcPr>
            <w:tcW w:w="2551" w:type="dxa"/>
          </w:tcPr>
          <w:p w:rsidR="001F1C74" w:rsidRDefault="00E87CDD">
            <w:pPr>
              <w:spacing w:after="80"/>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1.Disipl</w:t>
            </w:r>
            <w:r>
              <w:rPr>
                <w:sz w:val="18"/>
                <w:szCs w:val="18"/>
              </w:rPr>
              <w:t>inlerarası çalışma azlığı</w:t>
            </w:r>
          </w:p>
          <w:p w:rsidR="001F1C74" w:rsidRDefault="00E87CDD">
            <w:pPr>
              <w:spacing w:after="80"/>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2.Bölümün bilimsel kapasitesini tam olarak ortaya koyamaması ve kullanamaması</w:t>
            </w:r>
          </w:p>
          <w:p w:rsidR="001F1C74" w:rsidRDefault="00E87CDD">
            <w:pPr>
              <w:spacing w:after="80"/>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3.Araştırma altyapısının yetersiz olması.</w:t>
            </w:r>
          </w:p>
          <w:p w:rsidR="001F1C74" w:rsidRDefault="00E87CDD">
            <w:pPr>
              <w:spacing w:after="80"/>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4.Kurum dışı kaynakların (TÜBİTAK, AB fonları gibi) işbirliğiyle yapılan proje sayısının az olması.</w:t>
            </w:r>
          </w:p>
        </w:tc>
        <w:tc>
          <w:tcPr>
            <w:tcW w:w="2804" w:type="dxa"/>
          </w:tcPr>
          <w:p w:rsidR="001F1C74" w:rsidRDefault="00E87CDD">
            <w:pPr>
              <w:spacing w:after="80"/>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1.Birimler</w:t>
            </w:r>
            <w:r>
              <w:rPr>
                <w:sz w:val="18"/>
                <w:szCs w:val="18"/>
              </w:rPr>
              <w:t xml:space="preserve"> arası aktif bir çalışma ortamının sağlanması. </w:t>
            </w:r>
          </w:p>
          <w:p w:rsidR="001F1C74" w:rsidRDefault="00E87CDD">
            <w:pPr>
              <w:spacing w:after="80"/>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2.Öğretim elemanlarının kurum dışı kaynaklara başvuru yapmaları konusunda teşvik edilmesi.</w:t>
            </w:r>
          </w:p>
          <w:p w:rsidR="001F1C74" w:rsidRDefault="00E87CDD">
            <w:pPr>
              <w:spacing w:after="80"/>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3.Proje Yönetim Merkezi koordinasyonunda disiplinler arası çalışmaları artırarak birimler arası toplantılar organize </w:t>
            </w:r>
            <w:r>
              <w:rPr>
                <w:sz w:val="18"/>
                <w:szCs w:val="18"/>
              </w:rPr>
              <w:t>edilmesi</w:t>
            </w:r>
          </w:p>
          <w:p w:rsidR="001F1C74" w:rsidRDefault="00E87CDD">
            <w:pPr>
              <w:spacing w:after="80"/>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4.Bilimsel araştırmalara katılımının teşvik edilmesi</w:t>
            </w:r>
          </w:p>
        </w:tc>
      </w:tr>
      <w:tr w:rsidR="001F1C74" w:rsidTr="001F1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0" w:type="dxa"/>
            <w:vAlign w:val="center"/>
          </w:tcPr>
          <w:p w:rsidR="001F1C74" w:rsidRDefault="00E87CDD">
            <w:pPr>
              <w:spacing w:after="80"/>
              <w:jc w:val="left"/>
              <w:rPr>
                <w:sz w:val="18"/>
                <w:szCs w:val="18"/>
              </w:rPr>
            </w:pPr>
            <w:r>
              <w:rPr>
                <w:b w:val="0"/>
                <w:sz w:val="18"/>
                <w:szCs w:val="18"/>
              </w:rPr>
              <w:t>Toplumsal Katkı</w:t>
            </w:r>
          </w:p>
          <w:p w:rsidR="001F1C74" w:rsidRDefault="001F1C74">
            <w:pPr>
              <w:spacing w:after="80"/>
              <w:jc w:val="left"/>
              <w:rPr>
                <w:sz w:val="18"/>
                <w:szCs w:val="18"/>
              </w:rPr>
            </w:pPr>
          </w:p>
          <w:p w:rsidR="001F1C74" w:rsidRDefault="001F1C74">
            <w:pPr>
              <w:spacing w:after="80"/>
              <w:jc w:val="left"/>
              <w:rPr>
                <w:sz w:val="18"/>
                <w:szCs w:val="18"/>
              </w:rPr>
            </w:pPr>
          </w:p>
        </w:tc>
        <w:tc>
          <w:tcPr>
            <w:tcW w:w="2127" w:type="dxa"/>
          </w:tcPr>
          <w:p w:rsidR="001F1C74" w:rsidRDefault="00E87CDD">
            <w:pPr>
              <w:spacing w:after="80"/>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1.Hazırlanan projeler ile bölgesel ve yerel gelişime katkı sağlama potansiyelinin yüksekliği.</w:t>
            </w:r>
          </w:p>
        </w:tc>
        <w:tc>
          <w:tcPr>
            <w:tcW w:w="2551" w:type="dxa"/>
          </w:tcPr>
          <w:p w:rsidR="001F1C74" w:rsidRDefault="00E87CDD">
            <w:pPr>
              <w:spacing w:after="80"/>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1.Mezun Sisteminin etkin olmaması</w:t>
            </w:r>
          </w:p>
          <w:p w:rsidR="001F1C74" w:rsidRDefault="00E87CDD">
            <w:pPr>
              <w:spacing w:after="80"/>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2.Toplumsal bilinçlendirmeyi sağlayan toplumsal katkı sunacak sempozyum, konferans gibi faaliyetlerin azlığı</w:t>
            </w:r>
          </w:p>
          <w:p w:rsidR="001F1C74" w:rsidRDefault="00E87CDD">
            <w:pPr>
              <w:spacing w:after="80"/>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3.Yapılan akademik çalışma ve tezlerin sektörel paydaşlarla yeterince paylaşılamaması</w:t>
            </w:r>
          </w:p>
          <w:p w:rsidR="001F1C74" w:rsidRDefault="00E87CDD">
            <w:pPr>
              <w:spacing w:after="80"/>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4.Sosyal sorumluluğa yönelik yapılan çalışmaların yetersiz ol</w:t>
            </w:r>
            <w:r>
              <w:rPr>
                <w:sz w:val="18"/>
                <w:szCs w:val="18"/>
              </w:rPr>
              <w:t>uşu</w:t>
            </w:r>
          </w:p>
        </w:tc>
        <w:tc>
          <w:tcPr>
            <w:tcW w:w="2804" w:type="dxa"/>
          </w:tcPr>
          <w:p w:rsidR="001F1C74" w:rsidRDefault="00E87CDD">
            <w:pPr>
              <w:numPr>
                <w:ilvl w:val="0"/>
                <w:numId w:val="44"/>
              </w:numPr>
              <w:spacing w:after="0"/>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Öğrenci mezun takip sisteminin aktif edilmesi</w:t>
            </w:r>
          </w:p>
          <w:p w:rsidR="001F1C74" w:rsidRDefault="00E87CDD">
            <w:pPr>
              <w:numPr>
                <w:ilvl w:val="0"/>
                <w:numId w:val="44"/>
              </w:numPr>
              <w:spacing w:after="0"/>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Yapılan akademik çalışmaların çıktıları sektör temsilcileriyle düzenli olarak paylaşılabilir</w:t>
            </w:r>
          </w:p>
          <w:p w:rsidR="001F1C74" w:rsidRDefault="00E87CDD">
            <w:pPr>
              <w:numPr>
                <w:ilvl w:val="0"/>
                <w:numId w:val="44"/>
              </w:numPr>
              <w:spacing w:after="80"/>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Öğrenci kulüplerinin aktif katılımıyla sosyal sorumluluk projelerinde artışlar sağlanabilir</w:t>
            </w:r>
          </w:p>
        </w:tc>
      </w:tr>
      <w:tr w:rsidR="001F1C74" w:rsidTr="001F1C74">
        <w:tc>
          <w:tcPr>
            <w:cnfStyle w:val="001000000000" w:firstRow="0" w:lastRow="0" w:firstColumn="1" w:lastColumn="0" w:oddVBand="0" w:evenVBand="0" w:oddHBand="0" w:evenHBand="0" w:firstRowFirstColumn="0" w:firstRowLastColumn="0" w:lastRowFirstColumn="0" w:lastRowLastColumn="0"/>
            <w:tcW w:w="1590" w:type="dxa"/>
            <w:vAlign w:val="center"/>
          </w:tcPr>
          <w:p w:rsidR="001F1C74" w:rsidRDefault="00E87CDD">
            <w:pPr>
              <w:spacing w:after="80"/>
              <w:jc w:val="left"/>
              <w:rPr>
                <w:sz w:val="18"/>
                <w:szCs w:val="18"/>
              </w:rPr>
            </w:pPr>
            <w:r>
              <w:rPr>
                <w:b w:val="0"/>
                <w:sz w:val="18"/>
                <w:szCs w:val="18"/>
              </w:rPr>
              <w:t>Girişimcilik</w:t>
            </w:r>
          </w:p>
          <w:p w:rsidR="001F1C74" w:rsidRDefault="001F1C74">
            <w:pPr>
              <w:spacing w:after="80"/>
              <w:jc w:val="left"/>
              <w:rPr>
                <w:sz w:val="18"/>
                <w:szCs w:val="18"/>
              </w:rPr>
            </w:pPr>
          </w:p>
          <w:p w:rsidR="001F1C74" w:rsidRDefault="001F1C74">
            <w:pPr>
              <w:spacing w:after="80"/>
              <w:jc w:val="left"/>
              <w:rPr>
                <w:sz w:val="18"/>
                <w:szCs w:val="18"/>
              </w:rPr>
            </w:pPr>
          </w:p>
        </w:tc>
        <w:tc>
          <w:tcPr>
            <w:tcW w:w="2127" w:type="dxa"/>
          </w:tcPr>
          <w:p w:rsidR="001F1C74" w:rsidRDefault="00E87CDD">
            <w:pPr>
              <w:spacing w:after="80"/>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1.Girişimcilik konusunda lisans düzeyinde seçmeli derslerin olması.</w:t>
            </w:r>
          </w:p>
          <w:p w:rsidR="001F1C74" w:rsidRDefault="00E87CDD">
            <w:pPr>
              <w:spacing w:after="80"/>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2.Öğrenci topluluklarının varlığı.</w:t>
            </w:r>
          </w:p>
          <w:p w:rsidR="001F1C74" w:rsidRDefault="00E87CDD">
            <w:pPr>
              <w:spacing w:after="80"/>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3.Girişimcilik üzerine eğitim verilerek gerekli motivasyonun sağlanması</w:t>
            </w:r>
          </w:p>
        </w:tc>
        <w:tc>
          <w:tcPr>
            <w:tcW w:w="2551" w:type="dxa"/>
          </w:tcPr>
          <w:p w:rsidR="001F1C74" w:rsidRDefault="00E87CDD">
            <w:pPr>
              <w:spacing w:after="80"/>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Girişimciliği artıracak proje sayısının az olması</w:t>
            </w:r>
          </w:p>
        </w:tc>
        <w:tc>
          <w:tcPr>
            <w:tcW w:w="2804" w:type="dxa"/>
          </w:tcPr>
          <w:p w:rsidR="001F1C74" w:rsidRDefault="00E87CDD">
            <w:pPr>
              <w:spacing w:after="80"/>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1.BAP bünyesinde desteklenecek </w:t>
            </w:r>
            <w:r>
              <w:rPr>
                <w:sz w:val="18"/>
                <w:szCs w:val="18"/>
              </w:rPr>
              <w:t>girişimcilik projelerine başvurunun teşvik edilmesi.</w:t>
            </w:r>
          </w:p>
        </w:tc>
      </w:tr>
    </w:tbl>
    <w:p w:rsidR="001F1C74" w:rsidRDefault="001F1C74">
      <w:pPr>
        <w:pStyle w:val="Balk2"/>
        <w:spacing w:line="360" w:lineRule="auto"/>
        <w:ind w:left="567"/>
      </w:pPr>
      <w:bookmarkStart w:id="65" w:name="_heading=h.4bvk7pj" w:colFirst="0" w:colLast="0"/>
      <w:bookmarkEnd w:id="65"/>
    </w:p>
    <w:p w:rsidR="001F1C74" w:rsidRDefault="00E87CDD">
      <w:pPr>
        <w:pStyle w:val="Balk2"/>
        <w:numPr>
          <w:ilvl w:val="1"/>
          <w:numId w:val="8"/>
        </w:numPr>
        <w:spacing w:line="360" w:lineRule="auto"/>
        <w:ind w:left="567" w:hanging="283"/>
      </w:pPr>
      <w:bookmarkStart w:id="66" w:name="_heading=h.2r0uhxc" w:colFirst="0" w:colLast="0"/>
      <w:bookmarkEnd w:id="66"/>
      <w:r>
        <w:t>Yükseköğretim Sektörü Analizi</w:t>
      </w:r>
    </w:p>
    <w:p w:rsidR="001F1C74" w:rsidRDefault="00E87CDD">
      <w:pPr>
        <w:keepNext/>
        <w:pBdr>
          <w:top w:val="nil"/>
          <w:left w:val="nil"/>
          <w:bottom w:val="nil"/>
          <w:right w:val="nil"/>
          <w:between w:val="nil"/>
        </w:pBdr>
        <w:spacing w:line="360" w:lineRule="auto"/>
        <w:rPr>
          <w:color w:val="000000"/>
          <w:szCs w:val="24"/>
        </w:rPr>
      </w:pPr>
      <w:r>
        <w:rPr>
          <w:color w:val="000000"/>
          <w:szCs w:val="24"/>
        </w:rPr>
        <w:t xml:space="preserve">PESTLE (Politik, Ekonomik, Sosyal, Teknolojik, Yasal ve Çevresel) analizi ile ilgili yapılan </w:t>
      </w:r>
      <w:r>
        <w:t>çalışmalardaki</w:t>
      </w:r>
      <w:r>
        <w:rPr>
          <w:color w:val="000000"/>
          <w:szCs w:val="24"/>
        </w:rPr>
        <w:t xml:space="preserve"> amaç; çevresel faktörlerin </w:t>
      </w:r>
      <w:r>
        <w:t xml:space="preserve">bölüm </w:t>
      </w:r>
      <w:r>
        <w:rPr>
          <w:color w:val="000000"/>
          <w:szCs w:val="24"/>
        </w:rPr>
        <w:t>için ne gibi fırsatlar ve tehd</w:t>
      </w:r>
      <w:r>
        <w:rPr>
          <w:color w:val="000000"/>
          <w:szCs w:val="24"/>
        </w:rPr>
        <w:t xml:space="preserve">itler ortaya koyduğunu incelemektir. Tabloda; </w:t>
      </w:r>
      <w:r>
        <w:t xml:space="preserve">bölümün </w:t>
      </w:r>
      <w:r>
        <w:rPr>
          <w:color w:val="000000"/>
          <w:szCs w:val="24"/>
        </w:rPr>
        <w:t xml:space="preserve">faaliyet gösterdiği ortamdaki </w:t>
      </w:r>
      <w:r>
        <w:t>değişimler</w:t>
      </w:r>
      <w:r>
        <w:rPr>
          <w:color w:val="000000"/>
          <w:szCs w:val="24"/>
        </w:rPr>
        <w:t>, kalkınma planları ve programları, hükümet programları ile diğer kuruluşların hizmet ettiği hedef kitlenin beklentileri dikkate alınmıştır.</w:t>
      </w:r>
    </w:p>
    <w:p w:rsidR="001F1C74" w:rsidRDefault="00E87CDD">
      <w:pPr>
        <w:keepNext/>
        <w:pBdr>
          <w:top w:val="nil"/>
          <w:left w:val="nil"/>
          <w:bottom w:val="nil"/>
          <w:right w:val="nil"/>
          <w:between w:val="nil"/>
        </w:pBdr>
        <w:spacing w:line="360" w:lineRule="auto"/>
        <w:rPr>
          <w:b/>
        </w:rPr>
      </w:pPr>
      <w:r>
        <w:rPr>
          <w:b/>
        </w:rPr>
        <w:t>Politik</w:t>
      </w:r>
    </w:p>
    <w:p w:rsidR="001F1C74" w:rsidRDefault="00E87CDD">
      <w:pPr>
        <w:keepNext/>
        <w:pBdr>
          <w:top w:val="nil"/>
          <w:left w:val="nil"/>
          <w:bottom w:val="nil"/>
          <w:right w:val="nil"/>
          <w:between w:val="nil"/>
        </w:pBdr>
        <w:spacing w:line="360" w:lineRule="auto"/>
      </w:pPr>
      <w:r>
        <w:t>Genel çevre faktörlerinden biri olan politik çevredeki değişmelerden tüm bölümlerde olduğu gibi Ekonometri Bölümü de doğrudan etkilenmektedir.</w:t>
      </w:r>
    </w:p>
    <w:p w:rsidR="001F1C74" w:rsidRDefault="00E87CDD">
      <w:pPr>
        <w:keepNext/>
        <w:pBdr>
          <w:top w:val="nil"/>
          <w:left w:val="nil"/>
          <w:bottom w:val="nil"/>
          <w:right w:val="nil"/>
          <w:between w:val="nil"/>
        </w:pBdr>
        <w:spacing w:line="360" w:lineRule="auto"/>
        <w:rPr>
          <w:b/>
        </w:rPr>
      </w:pPr>
      <w:r>
        <w:rPr>
          <w:b/>
        </w:rPr>
        <w:t>Ekonomik</w:t>
      </w:r>
    </w:p>
    <w:p w:rsidR="001F1C74" w:rsidRDefault="00E87CDD">
      <w:pPr>
        <w:keepNext/>
        <w:pBdr>
          <w:top w:val="nil"/>
          <w:left w:val="nil"/>
          <w:bottom w:val="nil"/>
          <w:right w:val="nil"/>
          <w:between w:val="nil"/>
        </w:pBdr>
        <w:spacing w:line="360" w:lineRule="auto"/>
      </w:pPr>
      <w:r>
        <w:t>Ekonomik çevre; toplumun gereksinimlerini karşılayacak mal ve hizmetlerin üretiminin ve tüketiminin yapı</w:t>
      </w:r>
      <w:r>
        <w:t>ldığı, aynı zamanda mal, hizmet ve gelirlerin paylaşıldığı ortamdır. Devlet üniversitelerinin bu manada bütçelerinin kamu kaynaklı olması ve bu bütçelerle faaliyet göstermesi ekonomik çevredeki değişimlerden etkilenmelerine neden olmaktadır. Bu durum da bö</w:t>
      </w:r>
      <w:r>
        <w:t>lümlere yansımaktadır. Özellikle yazılımları çok kullanan Ekonometri Bölümü, ücretli yazılımlara ulaşma konusunda sıkıntı çekmektedir.</w:t>
      </w:r>
    </w:p>
    <w:p w:rsidR="001F1C74" w:rsidRDefault="00E87CDD">
      <w:pPr>
        <w:keepNext/>
        <w:pBdr>
          <w:top w:val="nil"/>
          <w:left w:val="nil"/>
          <w:bottom w:val="nil"/>
          <w:right w:val="nil"/>
          <w:between w:val="nil"/>
        </w:pBdr>
        <w:spacing w:line="360" w:lineRule="auto"/>
        <w:rPr>
          <w:b/>
        </w:rPr>
      </w:pPr>
      <w:r>
        <w:rPr>
          <w:b/>
        </w:rPr>
        <w:t xml:space="preserve">Sosyal </w:t>
      </w:r>
    </w:p>
    <w:p w:rsidR="001F1C74" w:rsidRDefault="00E87CDD">
      <w:pPr>
        <w:keepNext/>
        <w:pBdr>
          <w:top w:val="nil"/>
          <w:left w:val="nil"/>
          <w:bottom w:val="nil"/>
          <w:right w:val="nil"/>
          <w:between w:val="nil"/>
        </w:pBdr>
        <w:spacing w:line="360" w:lineRule="auto"/>
      </w:pPr>
      <w:r>
        <w:t>Küreselleşmenin etkisiyle zamanımız sosyo-kültürel yönden bir geçiş dönemi olarak değerlendirilmektedir. Dünyadak</w:t>
      </w:r>
      <w:r>
        <w:t>i geleneksel değerler ve sosyo-kültürel yapı hızla değişmektedir. Bu değişimler aynı zamanda eğitim-öğretim sistemlerini de etkilemektedir.</w:t>
      </w:r>
    </w:p>
    <w:p w:rsidR="001F1C74" w:rsidRDefault="00E87CDD">
      <w:pPr>
        <w:keepNext/>
        <w:pBdr>
          <w:top w:val="nil"/>
          <w:left w:val="nil"/>
          <w:bottom w:val="nil"/>
          <w:right w:val="nil"/>
          <w:between w:val="nil"/>
        </w:pBdr>
        <w:spacing w:line="360" w:lineRule="auto"/>
        <w:rPr>
          <w:b/>
        </w:rPr>
      </w:pPr>
      <w:r>
        <w:rPr>
          <w:b/>
        </w:rPr>
        <w:t>Teknolojik</w:t>
      </w:r>
    </w:p>
    <w:p w:rsidR="001F1C74" w:rsidRDefault="00E87CDD">
      <w:pPr>
        <w:keepNext/>
        <w:pBdr>
          <w:top w:val="nil"/>
          <w:left w:val="nil"/>
          <w:bottom w:val="nil"/>
          <w:right w:val="nil"/>
          <w:between w:val="nil"/>
        </w:pBdr>
        <w:spacing w:line="360" w:lineRule="auto"/>
      </w:pPr>
      <w:r>
        <w:t xml:space="preserve">Günümüzde en hızlı değişen faktörlerden bir tanesi teknolojik çevre koşullarıdır. Teknolojik çevre, yeni </w:t>
      </w:r>
      <w:r>
        <w:t>bilgilerin yaratıldığı ve her ortamda uygulanarak ürün, hizmet ve süreçlerde gelişmelere yol açan faaliyetlerin oluşturduğu bir platformdur. Ekonometri Bölümü teknolojik çevreden oldukça fazla etkilenmektedir. Bu kapsamda ders içeriklerini sürekli güncelle</w:t>
      </w:r>
      <w:r>
        <w:t>meleri gerekmektedir.</w:t>
      </w:r>
    </w:p>
    <w:p w:rsidR="001F1C74" w:rsidRDefault="00E87CDD">
      <w:pPr>
        <w:keepNext/>
        <w:pBdr>
          <w:top w:val="nil"/>
          <w:left w:val="nil"/>
          <w:bottom w:val="nil"/>
          <w:right w:val="nil"/>
          <w:between w:val="nil"/>
        </w:pBdr>
        <w:spacing w:line="360" w:lineRule="auto"/>
        <w:rPr>
          <w:b/>
        </w:rPr>
      </w:pPr>
      <w:r>
        <w:rPr>
          <w:b/>
        </w:rPr>
        <w:t>Yasal</w:t>
      </w:r>
    </w:p>
    <w:p w:rsidR="001F1C74" w:rsidRDefault="00E87CDD">
      <w:pPr>
        <w:keepNext/>
        <w:pBdr>
          <w:top w:val="nil"/>
          <w:left w:val="nil"/>
          <w:bottom w:val="nil"/>
          <w:right w:val="nil"/>
          <w:between w:val="nil"/>
        </w:pBdr>
        <w:spacing w:line="360" w:lineRule="auto"/>
      </w:pPr>
      <w:r>
        <w:t>Yasal etkenlerin hem iç hem dış boyutu bulunmaktadır. Kuruluşların kendi politikalarını gütme iradesi olsa da bu kuruluşların içinde oldukları ülkelerde bir dizi kanun iş çevresini etkilemektedir. İşte yasal tahliller, her iki h</w:t>
      </w:r>
      <w:r>
        <w:t>ususun da hesaba katılmasıyla birlikte kanuni düzenlemeler ışığında şirket stratejilerinin belirlenmesine yönelik birer çabadır. Örneğin, tüketici kanunları, güvenlik standartları, iş kanunları gibi kanuni düzenlemeler şirketin stratejilerini etkilemektedi</w:t>
      </w:r>
      <w:r>
        <w:t xml:space="preserve">r. </w:t>
      </w:r>
    </w:p>
    <w:p w:rsidR="001F1C74" w:rsidRDefault="00E87CDD">
      <w:pPr>
        <w:keepNext/>
        <w:pBdr>
          <w:top w:val="nil"/>
          <w:left w:val="nil"/>
          <w:bottom w:val="nil"/>
          <w:right w:val="nil"/>
          <w:between w:val="nil"/>
        </w:pBdr>
        <w:spacing w:line="360" w:lineRule="auto"/>
        <w:rPr>
          <w:b/>
        </w:rPr>
      </w:pPr>
      <w:r>
        <w:rPr>
          <w:b/>
        </w:rPr>
        <w:t xml:space="preserve">Çevresel </w:t>
      </w:r>
    </w:p>
    <w:p w:rsidR="001F1C74" w:rsidRDefault="00E87CDD">
      <w:pPr>
        <w:keepNext/>
        <w:pBdr>
          <w:top w:val="nil"/>
          <w:left w:val="nil"/>
          <w:bottom w:val="nil"/>
          <w:right w:val="nil"/>
          <w:between w:val="nil"/>
        </w:pBdr>
        <w:spacing w:line="360" w:lineRule="auto"/>
      </w:pPr>
      <w:r>
        <w:t>Bu etkenler, doğal çevrenin etkilediği ya da doğal çevre tarafından belirlenen hususları içermektedir. Turizm, tarımcılık, çiftçilik gibi branşlar için çevresel faktörler büyük öneme sahiptir. İklim, hava koşulları, coğrafi konum, küresel ikl</w:t>
      </w:r>
      <w:r>
        <w:t xml:space="preserve">im değişikliği, çevreye verilen zararlar gibi unsurlar, tamamı olmasa da çevresel tahlilin önemli parçalarıdır. </w:t>
      </w:r>
    </w:p>
    <w:p w:rsidR="001F1C74" w:rsidRDefault="00E87CDD">
      <w:pPr>
        <w:keepNext/>
        <w:pBdr>
          <w:top w:val="nil"/>
          <w:left w:val="nil"/>
          <w:bottom w:val="nil"/>
          <w:right w:val="nil"/>
          <w:between w:val="nil"/>
        </w:pBdr>
        <w:spacing w:line="360" w:lineRule="auto"/>
      </w:pPr>
      <w:r>
        <w:t>Sonuç olarak; sektörel eğilimlerin fırsatlar ve tehditler bağlamında analizi sonucunda elde edilen bilgiler ışığında, başarı bölgesinin yüksekö</w:t>
      </w:r>
      <w:r>
        <w:t>ğretim sektöründe bir araştırma üniversitesi olma yönüne doğru kaydığı ve bunun sonucu olarak, lisansüstü eğitime verilen önemin lisans eğitimine verilen önem ile eşdeğer hale geldiği, nitelikli bilimsel araştırma ve yayınların artırılması konusuna yönelik</w:t>
      </w:r>
      <w:r>
        <w:t xml:space="preserve"> olarak çeşitli stratejilerin geliştirilmesi gerekliliği ortaya çıkmıştır.</w:t>
      </w:r>
    </w:p>
    <w:p w:rsidR="001F1C74" w:rsidRDefault="00E87CDD">
      <w:pPr>
        <w:spacing w:after="0"/>
        <w:jc w:val="left"/>
      </w:pPr>
      <w:bookmarkStart w:id="67" w:name="_heading=h.1664s55" w:colFirst="0" w:colLast="0"/>
      <w:bookmarkEnd w:id="67"/>
      <w:r>
        <w:br w:type="page"/>
      </w:r>
    </w:p>
    <w:p w:rsidR="001F1C74" w:rsidRDefault="00E87CDD">
      <w:pPr>
        <w:pBdr>
          <w:top w:val="nil"/>
          <w:left w:val="nil"/>
          <w:bottom w:val="nil"/>
          <w:right w:val="nil"/>
          <w:between w:val="nil"/>
        </w:pBdr>
        <w:spacing w:after="200"/>
        <w:rPr>
          <w:color w:val="000000"/>
          <w:szCs w:val="24"/>
        </w:rPr>
      </w:pPr>
      <w:r>
        <w:rPr>
          <w:color w:val="000000"/>
          <w:szCs w:val="24"/>
        </w:rPr>
        <w:t>Tablo 33: Sektörel Eğilim İçin PESTLE Analizi</w:t>
      </w:r>
    </w:p>
    <w:tbl>
      <w:tblPr>
        <w:tblStyle w:val="afb"/>
        <w:tblW w:w="9072" w:type="dxa"/>
        <w:tblInd w:w="-115" w:type="dxa"/>
        <w:tblLayout w:type="fixed"/>
        <w:tblLook w:val="04A0" w:firstRow="1" w:lastRow="0" w:firstColumn="1" w:lastColumn="0" w:noHBand="0" w:noVBand="1"/>
      </w:tblPr>
      <w:tblGrid>
        <w:gridCol w:w="1600"/>
        <w:gridCol w:w="2336"/>
        <w:gridCol w:w="1593"/>
        <w:gridCol w:w="1748"/>
        <w:gridCol w:w="1795"/>
      </w:tblGrid>
      <w:tr w:rsidR="001F1C74" w:rsidTr="001F1C74">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600" w:type="dxa"/>
            <w:vMerge w:val="restart"/>
            <w:vAlign w:val="center"/>
          </w:tcPr>
          <w:p w:rsidR="001F1C74" w:rsidRDefault="00E87CDD">
            <w:pPr>
              <w:spacing w:before="60" w:after="60"/>
              <w:jc w:val="center"/>
              <w:rPr>
                <w:sz w:val="20"/>
                <w:szCs w:val="20"/>
              </w:rPr>
            </w:pPr>
            <w:r>
              <w:rPr>
                <w:b w:val="0"/>
                <w:sz w:val="20"/>
                <w:szCs w:val="20"/>
              </w:rPr>
              <w:t>Etkenler</w:t>
            </w:r>
          </w:p>
        </w:tc>
        <w:tc>
          <w:tcPr>
            <w:tcW w:w="2336" w:type="dxa"/>
            <w:vMerge w:val="restart"/>
            <w:vAlign w:val="center"/>
          </w:tcPr>
          <w:p w:rsidR="001F1C74" w:rsidRDefault="00E87CDD">
            <w:pPr>
              <w:spacing w:before="60" w:after="60"/>
              <w:jc w:val="center"/>
              <w:cnfStyle w:val="100000000000" w:firstRow="1" w:lastRow="0" w:firstColumn="0" w:lastColumn="0" w:oddVBand="0" w:evenVBand="0" w:oddHBand="0" w:evenHBand="0" w:firstRowFirstColumn="0" w:firstRowLastColumn="0" w:lastRowFirstColumn="0" w:lastRowLastColumn="0"/>
              <w:rPr>
                <w:sz w:val="20"/>
                <w:szCs w:val="20"/>
              </w:rPr>
            </w:pPr>
            <w:r>
              <w:rPr>
                <w:b w:val="0"/>
                <w:sz w:val="20"/>
                <w:szCs w:val="20"/>
              </w:rPr>
              <w:t>Tespitler</w:t>
            </w:r>
          </w:p>
          <w:p w:rsidR="001F1C74" w:rsidRDefault="00E87CDD">
            <w:pPr>
              <w:spacing w:before="60" w:after="60"/>
              <w:jc w:val="center"/>
              <w:cnfStyle w:val="100000000000" w:firstRow="1" w:lastRow="0" w:firstColumn="0" w:lastColumn="0" w:oddVBand="0" w:evenVBand="0" w:oddHBand="0" w:evenHBand="0" w:firstRowFirstColumn="0" w:firstRowLastColumn="0" w:lastRowFirstColumn="0" w:lastRowLastColumn="0"/>
              <w:rPr>
                <w:sz w:val="20"/>
                <w:szCs w:val="20"/>
              </w:rPr>
            </w:pPr>
            <w:r>
              <w:rPr>
                <w:b w:val="0"/>
                <w:sz w:val="20"/>
                <w:szCs w:val="20"/>
              </w:rPr>
              <w:t>(Etkenler/Sorunlar)</w:t>
            </w:r>
          </w:p>
        </w:tc>
        <w:tc>
          <w:tcPr>
            <w:tcW w:w="3341" w:type="dxa"/>
            <w:gridSpan w:val="2"/>
            <w:vAlign w:val="center"/>
          </w:tcPr>
          <w:p w:rsidR="001F1C74" w:rsidRDefault="00E87CDD">
            <w:pPr>
              <w:spacing w:before="60" w:after="60"/>
              <w:jc w:val="center"/>
              <w:cnfStyle w:val="100000000000" w:firstRow="1" w:lastRow="0" w:firstColumn="0" w:lastColumn="0" w:oddVBand="0" w:evenVBand="0" w:oddHBand="0" w:evenHBand="0" w:firstRowFirstColumn="0" w:firstRowLastColumn="0" w:lastRowFirstColumn="0" w:lastRowLastColumn="0"/>
              <w:rPr>
                <w:sz w:val="20"/>
                <w:szCs w:val="20"/>
              </w:rPr>
            </w:pPr>
            <w:r>
              <w:rPr>
                <w:b w:val="0"/>
                <w:sz w:val="20"/>
                <w:szCs w:val="20"/>
              </w:rPr>
              <w:t>Üniversiteye Etkisi</w:t>
            </w:r>
          </w:p>
        </w:tc>
        <w:tc>
          <w:tcPr>
            <w:tcW w:w="1795" w:type="dxa"/>
            <w:vMerge w:val="restart"/>
          </w:tcPr>
          <w:p w:rsidR="001F1C74" w:rsidRDefault="00E87CDD">
            <w:pPr>
              <w:spacing w:before="60" w:after="60"/>
              <w:jc w:val="left"/>
              <w:cnfStyle w:val="100000000000" w:firstRow="1" w:lastRow="0" w:firstColumn="0" w:lastColumn="0" w:oddVBand="0" w:evenVBand="0" w:oddHBand="0" w:evenHBand="0" w:firstRowFirstColumn="0" w:firstRowLastColumn="0" w:lastRowFirstColumn="0" w:lastRowLastColumn="0"/>
              <w:rPr>
                <w:sz w:val="20"/>
                <w:szCs w:val="20"/>
              </w:rPr>
            </w:pPr>
            <w:r>
              <w:rPr>
                <w:b w:val="0"/>
                <w:sz w:val="20"/>
                <w:szCs w:val="20"/>
              </w:rPr>
              <w:t>Ne Yapılmalı?</w:t>
            </w:r>
          </w:p>
        </w:tc>
      </w:tr>
      <w:tr w:rsidR="001F1C74" w:rsidTr="001F1C7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600" w:type="dxa"/>
            <w:vMerge/>
            <w:vAlign w:val="center"/>
          </w:tcPr>
          <w:p w:rsidR="001F1C74" w:rsidRDefault="001F1C74">
            <w:pPr>
              <w:widowControl w:val="0"/>
              <w:pBdr>
                <w:top w:val="nil"/>
                <w:left w:val="nil"/>
                <w:bottom w:val="nil"/>
                <w:right w:val="nil"/>
                <w:between w:val="nil"/>
              </w:pBdr>
              <w:spacing w:after="0" w:line="276" w:lineRule="auto"/>
              <w:jc w:val="left"/>
              <w:rPr>
                <w:sz w:val="20"/>
                <w:szCs w:val="20"/>
              </w:rPr>
            </w:pPr>
          </w:p>
        </w:tc>
        <w:tc>
          <w:tcPr>
            <w:tcW w:w="2336" w:type="dxa"/>
            <w:vMerge/>
            <w:vAlign w:val="center"/>
          </w:tcPr>
          <w:p w:rsidR="001F1C74" w:rsidRDefault="001F1C74">
            <w:pPr>
              <w:widowControl w:val="0"/>
              <w:pBdr>
                <w:top w:val="nil"/>
                <w:left w:val="nil"/>
                <w:bottom w:val="nil"/>
                <w:right w:val="nil"/>
                <w:between w:val="nil"/>
              </w:pBdr>
              <w:spacing w:after="0"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593" w:type="dxa"/>
            <w:shd w:val="clear" w:color="auto" w:fill="4BACC6"/>
            <w:vAlign w:val="center"/>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color w:val="FFFFFF"/>
                <w:sz w:val="20"/>
                <w:szCs w:val="20"/>
                <w:shd w:val="clear" w:color="auto" w:fill="4BACC6"/>
              </w:rPr>
            </w:pPr>
            <w:r>
              <w:rPr>
                <w:b/>
                <w:color w:val="FFFFFF"/>
                <w:sz w:val="20"/>
                <w:szCs w:val="20"/>
                <w:shd w:val="clear" w:color="auto" w:fill="4BACC6"/>
              </w:rPr>
              <w:t>Fırsatlar</w:t>
            </w:r>
          </w:p>
        </w:tc>
        <w:tc>
          <w:tcPr>
            <w:tcW w:w="1748" w:type="dxa"/>
            <w:shd w:val="clear" w:color="auto" w:fill="4BACC6"/>
            <w:vAlign w:val="center"/>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color w:val="FFFFFF"/>
                <w:sz w:val="20"/>
                <w:szCs w:val="20"/>
                <w:shd w:val="clear" w:color="auto" w:fill="4BACC6"/>
              </w:rPr>
            </w:pPr>
            <w:r>
              <w:rPr>
                <w:b/>
                <w:color w:val="FFFFFF"/>
                <w:sz w:val="20"/>
                <w:szCs w:val="20"/>
                <w:shd w:val="clear" w:color="auto" w:fill="4BACC6"/>
              </w:rPr>
              <w:t>Tehditler</w:t>
            </w:r>
          </w:p>
        </w:tc>
        <w:tc>
          <w:tcPr>
            <w:tcW w:w="1795" w:type="dxa"/>
            <w:vMerge/>
          </w:tcPr>
          <w:p w:rsidR="001F1C74" w:rsidRDefault="001F1C74">
            <w:pPr>
              <w:widowControl w:val="0"/>
              <w:pBdr>
                <w:top w:val="nil"/>
                <w:left w:val="nil"/>
                <w:bottom w:val="nil"/>
                <w:right w:val="nil"/>
                <w:between w:val="nil"/>
              </w:pBdr>
              <w:spacing w:after="0" w:line="276" w:lineRule="auto"/>
              <w:jc w:val="left"/>
              <w:cnfStyle w:val="000000100000" w:firstRow="0" w:lastRow="0" w:firstColumn="0" w:lastColumn="0" w:oddVBand="0" w:evenVBand="0" w:oddHBand="1" w:evenHBand="0" w:firstRowFirstColumn="0" w:firstRowLastColumn="0" w:lastRowFirstColumn="0" w:lastRowLastColumn="0"/>
              <w:rPr>
                <w:b/>
                <w:color w:val="FFFFFF"/>
                <w:sz w:val="20"/>
                <w:szCs w:val="20"/>
              </w:rPr>
            </w:pPr>
          </w:p>
        </w:tc>
      </w:tr>
      <w:tr w:rsidR="001F1C74" w:rsidTr="001F1C74">
        <w:trPr>
          <w:trHeight w:val="3894"/>
        </w:trPr>
        <w:tc>
          <w:tcPr>
            <w:cnfStyle w:val="001000000000" w:firstRow="0" w:lastRow="0" w:firstColumn="1" w:lastColumn="0" w:oddVBand="0" w:evenVBand="0" w:oddHBand="0" w:evenHBand="0" w:firstRowFirstColumn="0" w:firstRowLastColumn="0" w:lastRowFirstColumn="0" w:lastRowLastColumn="0"/>
            <w:tcW w:w="1600" w:type="dxa"/>
            <w:vAlign w:val="center"/>
          </w:tcPr>
          <w:p w:rsidR="001F1C74" w:rsidRDefault="00E87CDD">
            <w:pPr>
              <w:spacing w:before="60" w:after="60"/>
              <w:jc w:val="left"/>
              <w:rPr>
                <w:sz w:val="20"/>
                <w:szCs w:val="20"/>
              </w:rPr>
            </w:pPr>
            <w:r>
              <w:rPr>
                <w:b w:val="0"/>
                <w:sz w:val="20"/>
                <w:szCs w:val="20"/>
              </w:rPr>
              <w:t>Politik</w:t>
            </w:r>
          </w:p>
        </w:tc>
        <w:tc>
          <w:tcPr>
            <w:tcW w:w="2336" w:type="dxa"/>
          </w:tcPr>
          <w:p w:rsidR="001F1C74" w:rsidRDefault="00E87CDD">
            <w:pPr>
              <w:tabs>
                <w:tab w:val="left" w:pos="171"/>
              </w:tabs>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1. Nitelik odaklı bir yükseköğretim geliştirme politikasına geçilmesi  2.Türkiye AB sürecinde eğitim alanındaki reformlara uyum sağlayamaması  </w:t>
            </w:r>
          </w:p>
          <w:p w:rsidR="001F1C74" w:rsidRDefault="00E87CDD">
            <w:pPr>
              <w:tabs>
                <w:tab w:val="left" w:pos="171"/>
              </w:tabs>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3.Bölüm sayısının artmasıyla beraber bölümler arasında artan rekabet</w:t>
            </w:r>
          </w:p>
        </w:tc>
        <w:tc>
          <w:tcPr>
            <w:tcW w:w="1593" w:type="dxa"/>
          </w:tcPr>
          <w:p w:rsidR="001F1C74" w:rsidRDefault="00E87CDD">
            <w:pPr>
              <w:pBdr>
                <w:top w:val="nil"/>
                <w:left w:val="nil"/>
                <w:bottom w:val="nil"/>
                <w:right w:val="nil"/>
                <w:between w:val="nil"/>
              </w:pBdr>
              <w:tabs>
                <w:tab w:val="left" w:pos="171"/>
              </w:tabs>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1. AB ile entegrasyon sürecinde bölümün ken</w:t>
            </w:r>
            <w:r>
              <w:rPr>
                <w:rFonts w:eastAsia="Times New Roman"/>
                <w:sz w:val="20"/>
                <w:szCs w:val="20"/>
              </w:rPr>
              <w:t>disini yenilemesi.</w:t>
            </w:r>
          </w:p>
          <w:p w:rsidR="001F1C74" w:rsidRDefault="00E87CDD">
            <w:pPr>
              <w:pBdr>
                <w:top w:val="nil"/>
                <w:left w:val="nil"/>
                <w:bottom w:val="nil"/>
                <w:right w:val="nil"/>
                <w:between w:val="nil"/>
              </w:pBdr>
              <w:tabs>
                <w:tab w:val="left" w:pos="171"/>
              </w:tabs>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2.Uluslararası üniversiteler ile işbirliği ve standartların artması</w:t>
            </w:r>
          </w:p>
        </w:tc>
        <w:tc>
          <w:tcPr>
            <w:tcW w:w="1748" w:type="dxa"/>
          </w:tcPr>
          <w:p w:rsidR="001F1C74" w:rsidRDefault="00E87CDD">
            <w:pPr>
              <w:pBdr>
                <w:top w:val="nil"/>
                <w:left w:val="nil"/>
                <w:bottom w:val="nil"/>
                <w:right w:val="nil"/>
                <w:between w:val="nil"/>
              </w:pBdr>
              <w:tabs>
                <w:tab w:val="left" w:pos="171"/>
              </w:tabs>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 xml:space="preserve">1.Uluslararası entegrasyondan kaynaklı olarak yurtdışındaki üniversitelere başvuran sayısındaki artış  </w:t>
            </w:r>
          </w:p>
          <w:p w:rsidR="001F1C74" w:rsidRDefault="00E87CDD">
            <w:pPr>
              <w:pBdr>
                <w:top w:val="nil"/>
                <w:left w:val="nil"/>
                <w:bottom w:val="nil"/>
                <w:right w:val="nil"/>
                <w:between w:val="nil"/>
              </w:pBdr>
              <w:tabs>
                <w:tab w:val="left" w:pos="171"/>
              </w:tabs>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2.Yeni kurulan bir üniversite olması sebebiyle tanınırlığının ist</w:t>
            </w:r>
            <w:r>
              <w:rPr>
                <w:rFonts w:eastAsia="Times New Roman"/>
                <w:sz w:val="20"/>
                <w:szCs w:val="20"/>
              </w:rPr>
              <w:t xml:space="preserve">enilen seviyede olmaması </w:t>
            </w:r>
          </w:p>
        </w:tc>
        <w:tc>
          <w:tcPr>
            <w:tcW w:w="1795" w:type="dxa"/>
          </w:tcPr>
          <w:p w:rsidR="001F1C74" w:rsidRDefault="00E87CDD">
            <w:pPr>
              <w:pBdr>
                <w:top w:val="nil"/>
                <w:left w:val="nil"/>
                <w:bottom w:val="nil"/>
                <w:right w:val="nil"/>
                <w:between w:val="nil"/>
              </w:pBdr>
              <w:tabs>
                <w:tab w:val="left" w:pos="171"/>
              </w:tabs>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1. Eğitim standartlarının uluslararası normlara çıkarılması. 2.Personelin nicelik ve niteliğinin artırılması.</w:t>
            </w:r>
          </w:p>
        </w:tc>
      </w:tr>
      <w:tr w:rsidR="001F1C74" w:rsidTr="001F1C7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00" w:type="dxa"/>
            <w:vAlign w:val="center"/>
          </w:tcPr>
          <w:p w:rsidR="001F1C74" w:rsidRDefault="00E87CDD">
            <w:pPr>
              <w:spacing w:before="60" w:after="60"/>
              <w:jc w:val="left"/>
              <w:rPr>
                <w:sz w:val="20"/>
                <w:szCs w:val="20"/>
              </w:rPr>
            </w:pPr>
            <w:r>
              <w:rPr>
                <w:b w:val="0"/>
                <w:sz w:val="20"/>
                <w:szCs w:val="20"/>
              </w:rPr>
              <w:t>Ekonomik</w:t>
            </w:r>
          </w:p>
          <w:p w:rsidR="001F1C74" w:rsidRDefault="001F1C74">
            <w:pPr>
              <w:spacing w:before="60" w:after="60"/>
              <w:jc w:val="left"/>
              <w:rPr>
                <w:sz w:val="20"/>
                <w:szCs w:val="20"/>
              </w:rPr>
            </w:pPr>
          </w:p>
          <w:p w:rsidR="001F1C74" w:rsidRDefault="001F1C74">
            <w:pPr>
              <w:spacing w:before="60" w:after="60"/>
              <w:jc w:val="left"/>
              <w:rPr>
                <w:sz w:val="20"/>
                <w:szCs w:val="20"/>
              </w:rPr>
            </w:pPr>
          </w:p>
          <w:p w:rsidR="001F1C74" w:rsidRDefault="001F1C74">
            <w:pPr>
              <w:spacing w:before="60" w:after="60"/>
              <w:jc w:val="left"/>
              <w:rPr>
                <w:sz w:val="20"/>
                <w:szCs w:val="20"/>
              </w:rPr>
            </w:pPr>
          </w:p>
          <w:p w:rsidR="001F1C74" w:rsidRDefault="001F1C74">
            <w:pPr>
              <w:spacing w:before="60" w:after="60"/>
              <w:jc w:val="left"/>
              <w:rPr>
                <w:sz w:val="20"/>
                <w:szCs w:val="20"/>
              </w:rPr>
            </w:pPr>
          </w:p>
        </w:tc>
        <w:tc>
          <w:tcPr>
            <w:tcW w:w="2336" w:type="dxa"/>
          </w:tcPr>
          <w:p w:rsidR="001F1C74" w:rsidRDefault="00E87CDD">
            <w:pPr>
              <w:pBdr>
                <w:top w:val="nil"/>
                <w:left w:val="nil"/>
                <w:bottom w:val="nil"/>
                <w:right w:val="nil"/>
                <w:between w:val="nil"/>
              </w:pBdr>
              <w:tabs>
                <w:tab w:val="left" w:pos="171"/>
              </w:tabs>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1.Uluslararası ekonomik sistemin dalgalanma halinde olması</w:t>
            </w:r>
          </w:p>
          <w:p w:rsidR="001F1C74" w:rsidRDefault="00E87CDD">
            <w:pPr>
              <w:pBdr>
                <w:top w:val="nil"/>
                <w:left w:val="nil"/>
                <w:bottom w:val="nil"/>
                <w:right w:val="nil"/>
                <w:between w:val="nil"/>
              </w:pBdr>
              <w:tabs>
                <w:tab w:val="left" w:pos="171"/>
              </w:tabs>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2. Genç işsizlik oranındaki artış  3.Uygulanan daraltıcı politikalar ve tasarruf tedbirleri neticesinde merkezi yönetim bütçesinden üniversitelere ayrılan payların azalması</w:t>
            </w:r>
          </w:p>
        </w:tc>
        <w:tc>
          <w:tcPr>
            <w:tcW w:w="1593" w:type="dxa"/>
          </w:tcPr>
          <w:p w:rsidR="001F1C74" w:rsidRDefault="00E87CDD">
            <w:pPr>
              <w:pBdr>
                <w:top w:val="nil"/>
                <w:left w:val="nil"/>
                <w:bottom w:val="nil"/>
                <w:right w:val="nil"/>
                <w:between w:val="nil"/>
              </w:pBdr>
              <w:tabs>
                <w:tab w:val="left" w:pos="171"/>
              </w:tabs>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1.Salgın sürecinde ve akabinde uzaktan eğitim ve öğretim faaliyetlerinin geliştiril</w:t>
            </w:r>
            <w:r>
              <w:rPr>
                <w:rFonts w:eastAsia="Times New Roman"/>
                <w:sz w:val="20"/>
                <w:szCs w:val="20"/>
              </w:rPr>
              <w:t>mesi.</w:t>
            </w:r>
          </w:p>
        </w:tc>
        <w:tc>
          <w:tcPr>
            <w:tcW w:w="1748" w:type="dxa"/>
          </w:tcPr>
          <w:p w:rsidR="001F1C74" w:rsidRDefault="00E87CDD">
            <w:pPr>
              <w:pBdr>
                <w:top w:val="nil"/>
                <w:left w:val="nil"/>
                <w:bottom w:val="nil"/>
                <w:right w:val="nil"/>
                <w:between w:val="nil"/>
              </w:pBdr>
              <w:tabs>
                <w:tab w:val="left" w:pos="171"/>
              </w:tabs>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1.Yüz yüze</w:t>
            </w:r>
          </w:p>
          <w:p w:rsidR="001F1C74" w:rsidRDefault="00E87CDD">
            <w:pPr>
              <w:pBdr>
                <w:top w:val="nil"/>
                <w:left w:val="nil"/>
                <w:bottom w:val="nil"/>
                <w:right w:val="nil"/>
                <w:between w:val="nil"/>
              </w:pBdr>
              <w:tabs>
                <w:tab w:val="left" w:pos="171"/>
              </w:tabs>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etkileşimli</w:t>
            </w:r>
          </w:p>
          <w:p w:rsidR="001F1C74" w:rsidRDefault="00E87CDD">
            <w:pPr>
              <w:pBdr>
                <w:top w:val="nil"/>
                <w:left w:val="nil"/>
                <w:bottom w:val="nil"/>
                <w:right w:val="nil"/>
                <w:between w:val="nil"/>
              </w:pBdr>
              <w:tabs>
                <w:tab w:val="left" w:pos="171"/>
              </w:tabs>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eğitimden</w:t>
            </w:r>
          </w:p>
          <w:p w:rsidR="001F1C74" w:rsidRDefault="00E87CDD">
            <w:pPr>
              <w:pBdr>
                <w:top w:val="nil"/>
                <w:left w:val="nil"/>
                <w:bottom w:val="nil"/>
                <w:right w:val="nil"/>
                <w:between w:val="nil"/>
              </w:pBdr>
              <w:tabs>
                <w:tab w:val="left" w:pos="171"/>
              </w:tabs>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uzaklaşmak</w:t>
            </w:r>
          </w:p>
          <w:p w:rsidR="001F1C74" w:rsidRDefault="00E87CDD">
            <w:pPr>
              <w:pBdr>
                <w:top w:val="nil"/>
                <w:left w:val="nil"/>
                <w:bottom w:val="nil"/>
                <w:right w:val="nil"/>
                <w:between w:val="nil"/>
              </w:pBdr>
              <w:tabs>
                <w:tab w:val="left" w:pos="171"/>
              </w:tabs>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 xml:space="preserve">2.İşsizlik sorununun giderilmesinde yeteneğe göre bir tercihten ziyade çıktı odaklı düşünme  </w:t>
            </w:r>
          </w:p>
          <w:p w:rsidR="001F1C74" w:rsidRDefault="00E87CDD">
            <w:pPr>
              <w:pBdr>
                <w:top w:val="nil"/>
                <w:left w:val="nil"/>
                <w:bottom w:val="nil"/>
                <w:right w:val="nil"/>
                <w:between w:val="nil"/>
              </w:pBdr>
              <w:tabs>
                <w:tab w:val="left" w:pos="171"/>
              </w:tabs>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3.Merkezi bütçeden ayrılan payın azaltılması ile fiziksel yapılanmanın istenilen düzeyde yapılamaması</w:t>
            </w:r>
          </w:p>
        </w:tc>
        <w:tc>
          <w:tcPr>
            <w:tcW w:w="1795" w:type="dxa"/>
          </w:tcPr>
          <w:p w:rsidR="001F1C74" w:rsidRDefault="00E87CDD">
            <w:pPr>
              <w:pBdr>
                <w:top w:val="nil"/>
                <w:left w:val="nil"/>
                <w:bottom w:val="nil"/>
                <w:right w:val="nil"/>
                <w:between w:val="nil"/>
              </w:pBdr>
              <w:tabs>
                <w:tab w:val="left" w:pos="171"/>
              </w:tabs>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1.Öğrencilere girişim ile ilgili bilgi ve eğitim verilerek bunun uygulamaya geçilmesi sağlanmalı  2.Kaynakların daha etkin kullanabilmek ve gelir getirici faaliyetlerin artırılmasına yönelik politikaların geliştirilmesi</w:t>
            </w:r>
          </w:p>
        </w:tc>
      </w:tr>
      <w:tr w:rsidR="001F1C74" w:rsidTr="001F1C74">
        <w:trPr>
          <w:trHeight w:val="340"/>
        </w:trPr>
        <w:tc>
          <w:tcPr>
            <w:cnfStyle w:val="001000000000" w:firstRow="0" w:lastRow="0" w:firstColumn="1" w:lastColumn="0" w:oddVBand="0" w:evenVBand="0" w:oddHBand="0" w:evenHBand="0" w:firstRowFirstColumn="0" w:firstRowLastColumn="0" w:lastRowFirstColumn="0" w:lastRowLastColumn="0"/>
            <w:tcW w:w="1600" w:type="dxa"/>
            <w:vAlign w:val="center"/>
          </w:tcPr>
          <w:p w:rsidR="001F1C74" w:rsidRDefault="00E87CDD">
            <w:pPr>
              <w:spacing w:before="60" w:after="60"/>
              <w:jc w:val="left"/>
              <w:rPr>
                <w:sz w:val="20"/>
                <w:szCs w:val="20"/>
              </w:rPr>
            </w:pPr>
            <w:r>
              <w:rPr>
                <w:b w:val="0"/>
                <w:sz w:val="20"/>
                <w:szCs w:val="20"/>
              </w:rPr>
              <w:t>Sosyo-kültürel</w:t>
            </w:r>
          </w:p>
          <w:p w:rsidR="001F1C74" w:rsidRDefault="001F1C74">
            <w:pPr>
              <w:spacing w:before="60" w:after="60"/>
              <w:jc w:val="left"/>
              <w:rPr>
                <w:sz w:val="20"/>
                <w:szCs w:val="20"/>
              </w:rPr>
            </w:pPr>
          </w:p>
          <w:p w:rsidR="001F1C74" w:rsidRDefault="001F1C74">
            <w:pPr>
              <w:spacing w:before="60" w:after="60"/>
              <w:jc w:val="left"/>
              <w:rPr>
                <w:sz w:val="20"/>
                <w:szCs w:val="20"/>
              </w:rPr>
            </w:pPr>
          </w:p>
          <w:p w:rsidR="001F1C74" w:rsidRDefault="001F1C74">
            <w:pPr>
              <w:spacing w:before="60" w:after="60"/>
              <w:jc w:val="left"/>
              <w:rPr>
                <w:sz w:val="20"/>
                <w:szCs w:val="20"/>
              </w:rPr>
            </w:pPr>
          </w:p>
          <w:p w:rsidR="001F1C74" w:rsidRDefault="001F1C74">
            <w:pPr>
              <w:spacing w:before="60" w:after="60"/>
              <w:jc w:val="left"/>
              <w:rPr>
                <w:sz w:val="20"/>
                <w:szCs w:val="20"/>
              </w:rPr>
            </w:pPr>
          </w:p>
          <w:p w:rsidR="001F1C74" w:rsidRDefault="001F1C74">
            <w:pPr>
              <w:spacing w:before="60" w:after="60"/>
              <w:jc w:val="left"/>
              <w:rPr>
                <w:sz w:val="20"/>
                <w:szCs w:val="20"/>
              </w:rPr>
            </w:pPr>
          </w:p>
        </w:tc>
        <w:tc>
          <w:tcPr>
            <w:tcW w:w="2336" w:type="dxa"/>
          </w:tcPr>
          <w:p w:rsidR="001F1C74" w:rsidRDefault="00E87CDD">
            <w:pPr>
              <w:numPr>
                <w:ilvl w:val="0"/>
                <w:numId w:val="5"/>
              </w:numPr>
              <w:pBdr>
                <w:top w:val="nil"/>
                <w:left w:val="nil"/>
                <w:bottom w:val="nil"/>
                <w:right w:val="nil"/>
                <w:between w:val="nil"/>
              </w:pBdr>
              <w:tabs>
                <w:tab w:val="left" w:pos="171"/>
              </w:tabs>
              <w:spacing w:after="0"/>
              <w:ind w:left="23" w:hanging="23"/>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Mezunların bölümee aidiyetlerinin yeterince gelişmemesi</w:t>
            </w:r>
          </w:p>
          <w:p w:rsidR="001F1C74" w:rsidRDefault="00E87CDD">
            <w:pPr>
              <w:numPr>
                <w:ilvl w:val="0"/>
                <w:numId w:val="5"/>
              </w:numPr>
              <w:pBdr>
                <w:top w:val="nil"/>
                <w:left w:val="nil"/>
                <w:bottom w:val="nil"/>
                <w:right w:val="nil"/>
                <w:between w:val="nil"/>
              </w:pBdr>
              <w:tabs>
                <w:tab w:val="left" w:pos="171"/>
              </w:tabs>
              <w:spacing w:after="0"/>
              <w:ind w:left="23" w:hanging="23"/>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 xml:space="preserve">Öğrenci adaylarının öğrenme odaklı değil diploma odaklı olmaları, </w:t>
            </w:r>
          </w:p>
        </w:tc>
        <w:tc>
          <w:tcPr>
            <w:tcW w:w="1593" w:type="dxa"/>
          </w:tcPr>
          <w:p w:rsidR="001F1C74" w:rsidRDefault="00E87CDD">
            <w:pPr>
              <w:numPr>
                <w:ilvl w:val="0"/>
                <w:numId w:val="11"/>
              </w:numPr>
              <w:pBdr>
                <w:top w:val="nil"/>
                <w:left w:val="nil"/>
                <w:bottom w:val="nil"/>
                <w:right w:val="nil"/>
                <w:between w:val="nil"/>
              </w:pBdr>
              <w:tabs>
                <w:tab w:val="left" w:pos="171"/>
              </w:tabs>
              <w:spacing w:after="0"/>
              <w:ind w:left="23" w:hanging="23"/>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Genç nüfustaki artış nedeniyle üniversitedeki doluluk oranın artması</w:t>
            </w:r>
          </w:p>
          <w:p w:rsidR="001F1C74" w:rsidRDefault="00E87CDD">
            <w:pPr>
              <w:numPr>
                <w:ilvl w:val="0"/>
                <w:numId w:val="11"/>
              </w:numPr>
              <w:pBdr>
                <w:top w:val="nil"/>
                <w:left w:val="nil"/>
                <w:bottom w:val="nil"/>
                <w:right w:val="nil"/>
                <w:between w:val="nil"/>
              </w:pBdr>
              <w:tabs>
                <w:tab w:val="left" w:pos="171"/>
              </w:tabs>
              <w:spacing w:after="0"/>
              <w:ind w:left="23" w:hanging="23"/>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Genç nüfusun mesleki eğitime yönlendirilerek gelişen sanayiye be</w:t>
            </w:r>
            <w:r>
              <w:rPr>
                <w:rFonts w:eastAsia="Times New Roman"/>
                <w:sz w:val="20"/>
                <w:szCs w:val="20"/>
              </w:rPr>
              <w:t>şeri kaynak oluşturması.</w:t>
            </w:r>
          </w:p>
        </w:tc>
        <w:tc>
          <w:tcPr>
            <w:tcW w:w="1748" w:type="dxa"/>
          </w:tcPr>
          <w:p w:rsidR="001F1C74" w:rsidRDefault="00E87CDD">
            <w:pPr>
              <w:pBdr>
                <w:top w:val="nil"/>
                <w:left w:val="nil"/>
                <w:bottom w:val="nil"/>
                <w:right w:val="nil"/>
                <w:between w:val="nil"/>
              </w:pBdr>
              <w:tabs>
                <w:tab w:val="left" w:pos="171"/>
              </w:tabs>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1.Genç nüfusun artışına paralel olarak eğitimde talebin artmasına rağmen bölümün kapalı olması</w:t>
            </w:r>
          </w:p>
        </w:tc>
        <w:tc>
          <w:tcPr>
            <w:tcW w:w="1795" w:type="dxa"/>
          </w:tcPr>
          <w:p w:rsidR="001F1C74" w:rsidRDefault="00E87CDD">
            <w:pPr>
              <w:pBdr>
                <w:top w:val="nil"/>
                <w:left w:val="nil"/>
                <w:bottom w:val="nil"/>
                <w:right w:val="nil"/>
                <w:between w:val="nil"/>
              </w:pBdr>
              <w:tabs>
                <w:tab w:val="left" w:pos="171"/>
              </w:tabs>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1. Bölüm mezunlarının başarı hikâyelerinin öğrencilere tanıtılarak rol-model mekanizmalarının oluşturulması</w:t>
            </w:r>
          </w:p>
          <w:p w:rsidR="001F1C74" w:rsidRDefault="00E87CDD">
            <w:pPr>
              <w:pBdr>
                <w:top w:val="nil"/>
                <w:left w:val="nil"/>
                <w:bottom w:val="nil"/>
                <w:right w:val="nil"/>
                <w:between w:val="nil"/>
              </w:pBdr>
              <w:tabs>
                <w:tab w:val="left" w:pos="171"/>
              </w:tabs>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2.Farklı kültür ve coğrafyadan gelen öğrencilerin eğitim araştırma v.b. alanlarda ortak faaliyetlerin artırılması.</w:t>
            </w:r>
          </w:p>
        </w:tc>
      </w:tr>
      <w:tr w:rsidR="001F1C74" w:rsidTr="001F1C7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00" w:type="dxa"/>
            <w:vAlign w:val="center"/>
          </w:tcPr>
          <w:p w:rsidR="001F1C74" w:rsidRDefault="00E87CDD">
            <w:pPr>
              <w:spacing w:before="60" w:after="60"/>
              <w:jc w:val="left"/>
              <w:rPr>
                <w:sz w:val="20"/>
                <w:szCs w:val="20"/>
              </w:rPr>
            </w:pPr>
            <w:r>
              <w:rPr>
                <w:b w:val="0"/>
                <w:sz w:val="20"/>
                <w:szCs w:val="20"/>
              </w:rPr>
              <w:t>Teknolojik</w:t>
            </w:r>
          </w:p>
          <w:p w:rsidR="001F1C74" w:rsidRDefault="001F1C74">
            <w:pPr>
              <w:spacing w:before="60" w:after="60"/>
              <w:jc w:val="left"/>
              <w:rPr>
                <w:sz w:val="20"/>
                <w:szCs w:val="20"/>
              </w:rPr>
            </w:pPr>
          </w:p>
          <w:p w:rsidR="001F1C74" w:rsidRDefault="001F1C74">
            <w:pPr>
              <w:spacing w:before="60" w:after="60"/>
              <w:jc w:val="left"/>
              <w:rPr>
                <w:sz w:val="20"/>
                <w:szCs w:val="20"/>
              </w:rPr>
            </w:pPr>
          </w:p>
          <w:p w:rsidR="001F1C74" w:rsidRDefault="001F1C74">
            <w:pPr>
              <w:spacing w:before="60" w:after="60"/>
              <w:jc w:val="left"/>
              <w:rPr>
                <w:sz w:val="20"/>
                <w:szCs w:val="20"/>
              </w:rPr>
            </w:pPr>
          </w:p>
          <w:p w:rsidR="001F1C74" w:rsidRDefault="001F1C74">
            <w:pPr>
              <w:spacing w:before="60" w:after="60"/>
              <w:jc w:val="left"/>
              <w:rPr>
                <w:sz w:val="20"/>
                <w:szCs w:val="20"/>
              </w:rPr>
            </w:pPr>
          </w:p>
          <w:p w:rsidR="001F1C74" w:rsidRDefault="001F1C74">
            <w:pPr>
              <w:spacing w:before="60" w:after="60"/>
              <w:jc w:val="left"/>
              <w:rPr>
                <w:sz w:val="20"/>
                <w:szCs w:val="20"/>
              </w:rPr>
            </w:pPr>
          </w:p>
        </w:tc>
        <w:tc>
          <w:tcPr>
            <w:tcW w:w="2336" w:type="dxa"/>
          </w:tcPr>
          <w:p w:rsidR="001F1C74" w:rsidRDefault="00E87CDD">
            <w:pPr>
              <w:tabs>
                <w:tab w:val="left" w:pos="171"/>
              </w:tabs>
              <w:spacing w:after="0"/>
              <w:ind w:left="23" w:hanging="23"/>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 Dijital teknolojilerdeki geliş melerle yeni meslek ve iş yapış biçimlerinin ortaya çıkması</w:t>
            </w:r>
          </w:p>
          <w:p w:rsidR="001F1C74" w:rsidRDefault="00E87CDD">
            <w:pPr>
              <w:tabs>
                <w:tab w:val="left" w:pos="171"/>
              </w:tabs>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2.Veri biliminin öneminin artması ve hızlı bir şekilde gelişmesi</w:t>
            </w:r>
          </w:p>
          <w:p w:rsidR="001F1C74" w:rsidRDefault="00E87CDD">
            <w:pPr>
              <w:tabs>
                <w:tab w:val="left" w:pos="171"/>
              </w:tabs>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p>
        </w:tc>
        <w:tc>
          <w:tcPr>
            <w:tcW w:w="1593" w:type="dxa"/>
          </w:tcPr>
          <w:p w:rsidR="001F1C74" w:rsidRDefault="00E87CDD">
            <w:pPr>
              <w:numPr>
                <w:ilvl w:val="0"/>
                <w:numId w:val="31"/>
              </w:numPr>
              <w:pBdr>
                <w:top w:val="nil"/>
                <w:left w:val="nil"/>
                <w:bottom w:val="nil"/>
                <w:right w:val="nil"/>
                <w:between w:val="nil"/>
              </w:pBdr>
              <w:tabs>
                <w:tab w:val="left" w:pos="171"/>
              </w:tabs>
              <w:spacing w:after="0"/>
              <w:ind w:left="23" w:hanging="23"/>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 xml:space="preserve">Teknolojik imkânların gelişmesiyle bölümün  verimliliğinin artması </w:t>
            </w:r>
          </w:p>
          <w:p w:rsidR="001F1C74" w:rsidRDefault="00E87CDD">
            <w:pPr>
              <w:numPr>
                <w:ilvl w:val="0"/>
                <w:numId w:val="31"/>
              </w:numPr>
              <w:pBdr>
                <w:top w:val="nil"/>
                <w:left w:val="nil"/>
                <w:bottom w:val="nil"/>
                <w:right w:val="nil"/>
                <w:between w:val="nil"/>
              </w:pBdr>
              <w:tabs>
                <w:tab w:val="left" w:pos="171"/>
              </w:tabs>
              <w:spacing w:after="0"/>
              <w:ind w:left="23" w:hanging="23"/>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Geniş e-kütüphane olanakları</w:t>
            </w:r>
          </w:p>
        </w:tc>
        <w:tc>
          <w:tcPr>
            <w:tcW w:w="1748" w:type="dxa"/>
          </w:tcPr>
          <w:p w:rsidR="001F1C74" w:rsidRDefault="00E87CDD">
            <w:pPr>
              <w:numPr>
                <w:ilvl w:val="0"/>
                <w:numId w:val="32"/>
              </w:numPr>
              <w:pBdr>
                <w:top w:val="nil"/>
                <w:left w:val="nil"/>
                <w:bottom w:val="nil"/>
                <w:right w:val="nil"/>
                <w:between w:val="nil"/>
              </w:pBdr>
              <w:tabs>
                <w:tab w:val="left" w:pos="171"/>
              </w:tabs>
              <w:spacing w:after="0"/>
              <w:ind w:left="23" w:hanging="23"/>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Ders planlarının gelişen teknolojiye uygun olmaması, eski kalması.</w:t>
            </w:r>
          </w:p>
        </w:tc>
        <w:tc>
          <w:tcPr>
            <w:tcW w:w="1795" w:type="dxa"/>
          </w:tcPr>
          <w:p w:rsidR="001F1C74" w:rsidRDefault="00E87CDD">
            <w:pPr>
              <w:pBdr>
                <w:top w:val="nil"/>
                <w:left w:val="nil"/>
                <w:bottom w:val="nil"/>
                <w:right w:val="nil"/>
                <w:between w:val="nil"/>
              </w:pBdr>
              <w:tabs>
                <w:tab w:val="left" w:pos="171"/>
              </w:tabs>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1. Bazı araştırma faaliyetlerinin teknolojik imkânların da entegrasyonu ile daha hızlı ve verimli hâle gelmesi</w:t>
            </w:r>
          </w:p>
          <w:p w:rsidR="001F1C74" w:rsidRDefault="00E87CDD">
            <w:pPr>
              <w:pBdr>
                <w:top w:val="nil"/>
                <w:left w:val="nil"/>
                <w:bottom w:val="nil"/>
                <w:right w:val="nil"/>
                <w:between w:val="nil"/>
              </w:pBdr>
              <w:tabs>
                <w:tab w:val="left" w:pos="171"/>
              </w:tabs>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2.Yeni bilgi teknolojilerinin kullanımı özendirilmeli, yazılım programları alınmalı, bilgisayar laboratuvarlarının donanımları artırılmalı</w:t>
            </w:r>
          </w:p>
          <w:p w:rsidR="001F1C74" w:rsidRDefault="00E87CDD">
            <w:pPr>
              <w:pBdr>
                <w:top w:val="nil"/>
                <w:left w:val="nil"/>
                <w:bottom w:val="nil"/>
                <w:right w:val="nil"/>
                <w:between w:val="nil"/>
              </w:pBdr>
              <w:tabs>
                <w:tab w:val="left" w:pos="171"/>
              </w:tabs>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3.Günc</w:t>
            </w:r>
            <w:r>
              <w:rPr>
                <w:rFonts w:eastAsia="Times New Roman"/>
                <w:sz w:val="20"/>
                <w:szCs w:val="20"/>
              </w:rPr>
              <w:t>el teknoloji takip edilerek ders planları ona göre düzenlenmelidir.</w:t>
            </w:r>
          </w:p>
        </w:tc>
      </w:tr>
      <w:tr w:rsidR="001F1C74" w:rsidTr="001F1C74">
        <w:trPr>
          <w:trHeight w:val="340"/>
        </w:trPr>
        <w:tc>
          <w:tcPr>
            <w:cnfStyle w:val="001000000000" w:firstRow="0" w:lastRow="0" w:firstColumn="1" w:lastColumn="0" w:oddVBand="0" w:evenVBand="0" w:oddHBand="0" w:evenHBand="0" w:firstRowFirstColumn="0" w:firstRowLastColumn="0" w:lastRowFirstColumn="0" w:lastRowLastColumn="0"/>
            <w:tcW w:w="1600" w:type="dxa"/>
            <w:vAlign w:val="center"/>
          </w:tcPr>
          <w:p w:rsidR="001F1C74" w:rsidRDefault="00E87CDD">
            <w:pPr>
              <w:spacing w:before="60" w:after="60"/>
              <w:jc w:val="left"/>
              <w:rPr>
                <w:sz w:val="20"/>
                <w:szCs w:val="20"/>
              </w:rPr>
            </w:pPr>
            <w:r>
              <w:rPr>
                <w:b w:val="0"/>
                <w:sz w:val="20"/>
                <w:szCs w:val="20"/>
              </w:rPr>
              <w:t>Yasal</w:t>
            </w:r>
          </w:p>
          <w:p w:rsidR="001F1C74" w:rsidRDefault="001F1C74">
            <w:pPr>
              <w:spacing w:before="60" w:after="60"/>
              <w:jc w:val="left"/>
              <w:rPr>
                <w:sz w:val="20"/>
                <w:szCs w:val="20"/>
              </w:rPr>
            </w:pPr>
          </w:p>
          <w:p w:rsidR="001F1C74" w:rsidRDefault="001F1C74">
            <w:pPr>
              <w:spacing w:before="60" w:after="60"/>
              <w:jc w:val="left"/>
              <w:rPr>
                <w:sz w:val="20"/>
                <w:szCs w:val="20"/>
              </w:rPr>
            </w:pPr>
          </w:p>
          <w:p w:rsidR="001F1C74" w:rsidRDefault="001F1C74">
            <w:pPr>
              <w:spacing w:before="60" w:after="60"/>
              <w:jc w:val="left"/>
              <w:rPr>
                <w:sz w:val="20"/>
                <w:szCs w:val="20"/>
              </w:rPr>
            </w:pPr>
          </w:p>
          <w:p w:rsidR="001F1C74" w:rsidRDefault="001F1C74">
            <w:pPr>
              <w:spacing w:before="60" w:after="60"/>
              <w:jc w:val="left"/>
              <w:rPr>
                <w:sz w:val="20"/>
                <w:szCs w:val="20"/>
              </w:rPr>
            </w:pPr>
          </w:p>
        </w:tc>
        <w:tc>
          <w:tcPr>
            <w:tcW w:w="2336" w:type="dxa"/>
          </w:tcPr>
          <w:p w:rsidR="001F1C74" w:rsidRDefault="00E87CDD">
            <w:pPr>
              <w:numPr>
                <w:ilvl w:val="0"/>
                <w:numId w:val="53"/>
              </w:numPr>
              <w:pBdr>
                <w:top w:val="nil"/>
                <w:left w:val="nil"/>
                <w:bottom w:val="nil"/>
                <w:right w:val="nil"/>
                <w:between w:val="nil"/>
              </w:pBdr>
              <w:tabs>
                <w:tab w:val="left" w:pos="171"/>
              </w:tabs>
              <w:spacing w:after="0"/>
              <w:ind w:left="23" w:hanging="23"/>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 xml:space="preserve">Yasalar ve mevzuatlarda gereklilikler doğrultusunda yapılan düzenlemeler </w:t>
            </w:r>
          </w:p>
          <w:p w:rsidR="001F1C74" w:rsidRDefault="00E87CDD">
            <w:pPr>
              <w:numPr>
                <w:ilvl w:val="0"/>
                <w:numId w:val="53"/>
              </w:numPr>
              <w:pBdr>
                <w:top w:val="nil"/>
                <w:left w:val="nil"/>
                <w:bottom w:val="nil"/>
                <w:right w:val="nil"/>
                <w:between w:val="nil"/>
              </w:pBdr>
              <w:tabs>
                <w:tab w:val="left" w:pos="171"/>
              </w:tabs>
              <w:spacing w:after="0"/>
              <w:ind w:left="23" w:hanging="23"/>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 xml:space="preserve"> Araştırma projelerine desteklerde mevzuat karmaşıklığının yaşanması</w:t>
            </w:r>
          </w:p>
        </w:tc>
        <w:tc>
          <w:tcPr>
            <w:tcW w:w="1593" w:type="dxa"/>
          </w:tcPr>
          <w:p w:rsidR="001F1C74" w:rsidRDefault="00E87CDD">
            <w:pPr>
              <w:numPr>
                <w:ilvl w:val="0"/>
                <w:numId w:val="49"/>
              </w:numPr>
              <w:pBdr>
                <w:top w:val="nil"/>
                <w:left w:val="nil"/>
                <w:bottom w:val="nil"/>
                <w:right w:val="nil"/>
                <w:between w:val="nil"/>
              </w:pBdr>
              <w:tabs>
                <w:tab w:val="left" w:pos="171"/>
              </w:tabs>
              <w:spacing w:after="0"/>
              <w:ind w:left="23" w:hanging="23"/>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Akademik teşvik ödeneği gibi akademisyenlerin bilimsel çalışmalar yapmalarını motive eden düzenlemelerin hayata geçmesi</w:t>
            </w:r>
          </w:p>
        </w:tc>
        <w:tc>
          <w:tcPr>
            <w:tcW w:w="1748" w:type="dxa"/>
          </w:tcPr>
          <w:p w:rsidR="001F1C74" w:rsidRDefault="00E87CDD">
            <w:pPr>
              <w:tabs>
                <w:tab w:val="left" w:pos="171"/>
              </w:tabs>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1.Her üniversitenin çevresel, akademik kadro, proje çalışmaları gibi önemli farklılıklara sahip olmasına rağmen aynı yasal düzenlemelere</w:t>
            </w:r>
            <w:r>
              <w:rPr>
                <w:sz w:val="20"/>
                <w:szCs w:val="20"/>
              </w:rPr>
              <w:t xml:space="preserve"> tabi tutulması  2.Yeni düzenlerden dolayı meydana gelen aksaklıklar</w:t>
            </w:r>
          </w:p>
        </w:tc>
        <w:tc>
          <w:tcPr>
            <w:tcW w:w="1795" w:type="dxa"/>
          </w:tcPr>
          <w:p w:rsidR="001F1C74" w:rsidRDefault="00E87CDD">
            <w:pPr>
              <w:pBdr>
                <w:top w:val="nil"/>
                <w:left w:val="nil"/>
                <w:bottom w:val="nil"/>
                <w:right w:val="nil"/>
                <w:between w:val="nil"/>
              </w:pBdr>
              <w:tabs>
                <w:tab w:val="left" w:pos="171"/>
              </w:tabs>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1.YÖK tarafından üniversitelere tarafsız yaklaşılması</w:t>
            </w:r>
          </w:p>
          <w:p w:rsidR="001F1C74" w:rsidRDefault="00E87CDD">
            <w:pPr>
              <w:pBdr>
                <w:top w:val="nil"/>
                <w:left w:val="nil"/>
                <w:bottom w:val="nil"/>
                <w:right w:val="nil"/>
                <w:between w:val="nil"/>
              </w:pBdr>
              <w:tabs>
                <w:tab w:val="left" w:pos="171"/>
              </w:tabs>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2.BAP projeleri kapsamında bursiyer ve doktora sonrası araştırmacı istihdamı sayesinde daha fazla genç araştırmacının araştırma faaliyetlerinde yer alabilmesinin sağlanması</w:t>
            </w:r>
          </w:p>
        </w:tc>
      </w:tr>
      <w:tr w:rsidR="001F1C74" w:rsidTr="001F1C7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00" w:type="dxa"/>
            <w:vAlign w:val="center"/>
          </w:tcPr>
          <w:p w:rsidR="001F1C74" w:rsidRDefault="00E87CDD">
            <w:pPr>
              <w:spacing w:before="60" w:after="60"/>
              <w:jc w:val="left"/>
              <w:rPr>
                <w:sz w:val="20"/>
                <w:szCs w:val="20"/>
              </w:rPr>
            </w:pPr>
            <w:r>
              <w:rPr>
                <w:b w:val="0"/>
                <w:sz w:val="20"/>
                <w:szCs w:val="20"/>
              </w:rPr>
              <w:t>Çevresel</w:t>
            </w:r>
          </w:p>
          <w:p w:rsidR="001F1C74" w:rsidRDefault="001F1C74">
            <w:pPr>
              <w:spacing w:before="60" w:after="60"/>
              <w:jc w:val="left"/>
              <w:rPr>
                <w:color w:val="FFFFFF"/>
                <w:sz w:val="20"/>
                <w:szCs w:val="20"/>
              </w:rPr>
            </w:pPr>
          </w:p>
          <w:p w:rsidR="001F1C74" w:rsidRDefault="001F1C74">
            <w:pPr>
              <w:spacing w:before="60" w:after="60"/>
              <w:jc w:val="left"/>
              <w:rPr>
                <w:color w:val="FFFFFF"/>
                <w:sz w:val="20"/>
                <w:szCs w:val="20"/>
              </w:rPr>
            </w:pPr>
          </w:p>
          <w:p w:rsidR="001F1C74" w:rsidRDefault="001F1C74">
            <w:pPr>
              <w:spacing w:before="60" w:after="60"/>
              <w:jc w:val="left"/>
              <w:rPr>
                <w:color w:val="FFFFFF"/>
                <w:sz w:val="20"/>
                <w:szCs w:val="20"/>
              </w:rPr>
            </w:pPr>
          </w:p>
          <w:p w:rsidR="001F1C74" w:rsidRDefault="001F1C74">
            <w:pPr>
              <w:spacing w:before="60" w:after="60"/>
              <w:jc w:val="left"/>
              <w:rPr>
                <w:color w:val="FFFFFF"/>
                <w:sz w:val="20"/>
                <w:szCs w:val="20"/>
              </w:rPr>
            </w:pPr>
          </w:p>
        </w:tc>
        <w:tc>
          <w:tcPr>
            <w:tcW w:w="2336" w:type="dxa"/>
          </w:tcPr>
          <w:p w:rsidR="001F1C74" w:rsidRDefault="00E87CDD">
            <w:pPr>
              <w:pBdr>
                <w:top w:val="nil"/>
                <w:left w:val="nil"/>
                <w:bottom w:val="nil"/>
                <w:right w:val="nil"/>
                <w:between w:val="nil"/>
              </w:pBdr>
              <w:tabs>
                <w:tab w:val="left" w:pos="171"/>
              </w:tabs>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 xml:space="preserve">1.Çevre bilincinin artması. </w:t>
            </w:r>
          </w:p>
          <w:p w:rsidR="001F1C74" w:rsidRDefault="00E87CDD">
            <w:pPr>
              <w:pBdr>
                <w:top w:val="nil"/>
                <w:left w:val="nil"/>
                <w:bottom w:val="nil"/>
                <w:right w:val="nil"/>
                <w:between w:val="nil"/>
              </w:pBdr>
              <w:tabs>
                <w:tab w:val="left" w:pos="171"/>
              </w:tabs>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 xml:space="preserve">2.Yapılan düzenlemelerde çevresel önlemlerin önem kazanması. 2872 Sayılı Çevre Kanunu. </w:t>
            </w:r>
          </w:p>
          <w:p w:rsidR="001F1C74" w:rsidRDefault="00E87CDD">
            <w:pPr>
              <w:pBdr>
                <w:top w:val="nil"/>
                <w:left w:val="nil"/>
                <w:bottom w:val="nil"/>
                <w:right w:val="nil"/>
                <w:between w:val="nil"/>
              </w:pBdr>
              <w:tabs>
                <w:tab w:val="left" w:pos="171"/>
              </w:tabs>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3.ISO 14001 Çevre Yönetim Standardı gereği çevreye olan duyarlılığın artması</w:t>
            </w:r>
          </w:p>
          <w:p w:rsidR="001F1C74" w:rsidRDefault="00E87CDD">
            <w:pPr>
              <w:pBdr>
                <w:top w:val="nil"/>
                <w:left w:val="nil"/>
                <w:bottom w:val="nil"/>
                <w:right w:val="nil"/>
                <w:between w:val="nil"/>
              </w:pBdr>
              <w:tabs>
                <w:tab w:val="left" w:pos="171"/>
              </w:tabs>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4.Değişen iklim koşulları</w:t>
            </w:r>
          </w:p>
        </w:tc>
        <w:tc>
          <w:tcPr>
            <w:tcW w:w="1593" w:type="dxa"/>
          </w:tcPr>
          <w:p w:rsidR="001F1C74" w:rsidRDefault="00E87CDD">
            <w:pPr>
              <w:pBdr>
                <w:top w:val="nil"/>
                <w:left w:val="nil"/>
                <w:bottom w:val="nil"/>
                <w:right w:val="nil"/>
                <w:between w:val="nil"/>
              </w:pBdr>
              <w:tabs>
                <w:tab w:val="left" w:pos="171"/>
              </w:tabs>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 xml:space="preserve">1.Akademik personel ve öğrencilerin dahil olduğu çevre bilincine </w:t>
            </w:r>
            <w:r>
              <w:rPr>
                <w:rFonts w:eastAsia="Times New Roman"/>
                <w:sz w:val="20"/>
                <w:szCs w:val="20"/>
              </w:rPr>
              <w:t>sahip faaliyetlerin yürütülmesi.</w:t>
            </w:r>
          </w:p>
        </w:tc>
        <w:tc>
          <w:tcPr>
            <w:tcW w:w="1748" w:type="dxa"/>
          </w:tcPr>
          <w:p w:rsidR="001F1C74" w:rsidRDefault="00E87CDD">
            <w:pPr>
              <w:pBdr>
                <w:top w:val="nil"/>
                <w:left w:val="nil"/>
                <w:bottom w:val="nil"/>
                <w:right w:val="nil"/>
                <w:between w:val="nil"/>
              </w:pBdr>
              <w:tabs>
                <w:tab w:val="left" w:pos="171"/>
              </w:tabs>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1.Yeterli toplumsal bilincin olmayışı.</w:t>
            </w:r>
          </w:p>
        </w:tc>
        <w:tc>
          <w:tcPr>
            <w:tcW w:w="1795" w:type="dxa"/>
          </w:tcPr>
          <w:p w:rsidR="001F1C74" w:rsidRDefault="00E87CDD">
            <w:pPr>
              <w:pBdr>
                <w:top w:val="nil"/>
                <w:left w:val="nil"/>
                <w:bottom w:val="nil"/>
                <w:right w:val="nil"/>
                <w:between w:val="nil"/>
              </w:pBdr>
              <w:tabs>
                <w:tab w:val="left" w:pos="171"/>
              </w:tabs>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1.Çevre bilincinin oluşturulabilmesi amacıyla bölüm olarak çeşitli sempozyumlar düzenlenmeli</w:t>
            </w:r>
          </w:p>
        </w:tc>
      </w:tr>
    </w:tbl>
    <w:p w:rsidR="001F1C74" w:rsidRDefault="00E87CDD">
      <w:pPr>
        <w:pStyle w:val="Balk2"/>
        <w:numPr>
          <w:ilvl w:val="1"/>
          <w:numId w:val="8"/>
        </w:numPr>
        <w:ind w:left="567" w:hanging="283"/>
      </w:pPr>
      <w:bookmarkStart w:id="68" w:name="_heading=h.3q5sasy" w:colFirst="0" w:colLast="0"/>
      <w:bookmarkEnd w:id="68"/>
      <w:r>
        <w:t>Sektörel Yapı Analizi</w:t>
      </w:r>
    </w:p>
    <w:p w:rsidR="001F1C74" w:rsidRDefault="00E87CDD">
      <w:pPr>
        <w:keepNext/>
        <w:pBdr>
          <w:top w:val="nil"/>
          <w:left w:val="nil"/>
          <w:bottom w:val="nil"/>
          <w:right w:val="nil"/>
          <w:between w:val="nil"/>
        </w:pBdr>
        <w:spacing w:after="200" w:line="360" w:lineRule="auto"/>
        <w:rPr>
          <w:color w:val="000000"/>
          <w:szCs w:val="24"/>
        </w:rPr>
      </w:pPr>
      <w:r>
        <w:rPr>
          <w:color w:val="000000"/>
          <w:szCs w:val="24"/>
        </w:rPr>
        <w:t xml:space="preserve">Sektörel yapı analizi, rakipler, paydaşlar, tedarikçiler ve düzenleyici/denetleyici kuruluşların oluşturduğu yapısal güçlerin, </w:t>
      </w:r>
      <w:r>
        <w:t>bölümün</w:t>
      </w:r>
      <w:r>
        <w:rPr>
          <w:color w:val="000000"/>
          <w:szCs w:val="24"/>
        </w:rPr>
        <w:t>.. stratejilerinin geliştirilmesi bakımından değerlendirilmesini kapsamaktadır.</w:t>
      </w:r>
    </w:p>
    <w:p w:rsidR="001F1C74" w:rsidRDefault="001F1C74">
      <w:pPr>
        <w:pBdr>
          <w:top w:val="nil"/>
          <w:left w:val="nil"/>
          <w:bottom w:val="nil"/>
          <w:right w:val="nil"/>
          <w:between w:val="nil"/>
        </w:pBdr>
        <w:spacing w:after="200"/>
        <w:rPr>
          <w:color w:val="000000"/>
          <w:szCs w:val="24"/>
        </w:rPr>
      </w:pPr>
      <w:bookmarkStart w:id="69" w:name="_heading=h.25b2l0r" w:colFirst="0" w:colLast="0"/>
      <w:bookmarkEnd w:id="69"/>
    </w:p>
    <w:p w:rsidR="001F1C74" w:rsidRDefault="00E87CDD">
      <w:pPr>
        <w:pBdr>
          <w:top w:val="nil"/>
          <w:left w:val="nil"/>
          <w:bottom w:val="nil"/>
          <w:right w:val="nil"/>
          <w:between w:val="nil"/>
        </w:pBdr>
        <w:spacing w:after="200"/>
        <w:rPr>
          <w:color w:val="000000"/>
          <w:szCs w:val="24"/>
        </w:rPr>
      </w:pPr>
      <w:r>
        <w:rPr>
          <w:color w:val="000000"/>
          <w:szCs w:val="24"/>
        </w:rPr>
        <w:t>Tablo 34: Sektörel Yapı Analizi</w:t>
      </w:r>
    </w:p>
    <w:tbl>
      <w:tblPr>
        <w:tblStyle w:val="afc"/>
        <w:tblW w:w="9078"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515"/>
        <w:gridCol w:w="2250"/>
        <w:gridCol w:w="2025"/>
        <w:gridCol w:w="1650"/>
        <w:gridCol w:w="1638"/>
      </w:tblGrid>
      <w:tr w:rsidR="001F1C74" w:rsidTr="001F1C74">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515" w:type="dxa"/>
            <w:vMerge w:val="restart"/>
            <w:vAlign w:val="center"/>
          </w:tcPr>
          <w:p w:rsidR="001F1C74" w:rsidRDefault="00E87CDD">
            <w:pPr>
              <w:spacing w:before="60" w:after="60"/>
              <w:jc w:val="center"/>
              <w:rPr>
                <w:sz w:val="20"/>
                <w:szCs w:val="20"/>
              </w:rPr>
            </w:pPr>
            <w:r>
              <w:rPr>
                <w:b w:val="0"/>
                <w:sz w:val="20"/>
                <w:szCs w:val="20"/>
              </w:rPr>
              <w:t>Sektörel Güçler</w:t>
            </w:r>
          </w:p>
        </w:tc>
        <w:tc>
          <w:tcPr>
            <w:tcW w:w="2250" w:type="dxa"/>
            <w:vMerge w:val="restart"/>
            <w:vAlign w:val="center"/>
          </w:tcPr>
          <w:p w:rsidR="001F1C74" w:rsidRDefault="00E87CDD">
            <w:pPr>
              <w:spacing w:before="60" w:after="60"/>
              <w:jc w:val="center"/>
              <w:cnfStyle w:val="100000000000" w:firstRow="1" w:lastRow="0" w:firstColumn="0" w:lastColumn="0" w:oddVBand="0" w:evenVBand="0" w:oddHBand="0" w:evenHBand="0" w:firstRowFirstColumn="0" w:firstRowLastColumn="0" w:lastRowFirstColumn="0" w:lastRowLastColumn="0"/>
              <w:rPr>
                <w:sz w:val="20"/>
                <w:szCs w:val="20"/>
              </w:rPr>
            </w:pPr>
            <w:r>
              <w:rPr>
                <w:b w:val="0"/>
                <w:sz w:val="20"/>
                <w:szCs w:val="20"/>
              </w:rPr>
              <w:t>Tespitler</w:t>
            </w:r>
          </w:p>
          <w:p w:rsidR="001F1C74" w:rsidRDefault="00E87CDD">
            <w:pPr>
              <w:spacing w:before="60" w:after="60"/>
              <w:jc w:val="center"/>
              <w:cnfStyle w:val="100000000000" w:firstRow="1" w:lastRow="0" w:firstColumn="0" w:lastColumn="0" w:oddVBand="0" w:evenVBand="0" w:oddHBand="0" w:evenHBand="0" w:firstRowFirstColumn="0" w:firstRowLastColumn="0" w:lastRowFirstColumn="0" w:lastRowLastColumn="0"/>
              <w:rPr>
                <w:sz w:val="20"/>
                <w:szCs w:val="20"/>
              </w:rPr>
            </w:pPr>
            <w:r>
              <w:rPr>
                <w:b w:val="0"/>
                <w:sz w:val="20"/>
                <w:szCs w:val="20"/>
              </w:rPr>
              <w:t>(Etkenler/Sorunlar)</w:t>
            </w:r>
          </w:p>
        </w:tc>
        <w:tc>
          <w:tcPr>
            <w:tcW w:w="3675" w:type="dxa"/>
            <w:gridSpan w:val="2"/>
            <w:vAlign w:val="center"/>
          </w:tcPr>
          <w:p w:rsidR="001F1C74" w:rsidRDefault="00E87CDD">
            <w:pPr>
              <w:spacing w:before="60" w:after="60"/>
              <w:jc w:val="center"/>
              <w:cnfStyle w:val="100000000000" w:firstRow="1" w:lastRow="0" w:firstColumn="0" w:lastColumn="0" w:oddVBand="0" w:evenVBand="0" w:oddHBand="0" w:evenHBand="0" w:firstRowFirstColumn="0" w:firstRowLastColumn="0" w:lastRowFirstColumn="0" w:lastRowLastColumn="0"/>
              <w:rPr>
                <w:sz w:val="20"/>
                <w:szCs w:val="20"/>
              </w:rPr>
            </w:pPr>
            <w:r>
              <w:rPr>
                <w:b w:val="0"/>
                <w:sz w:val="20"/>
                <w:szCs w:val="20"/>
              </w:rPr>
              <w:t>Üniversiteye Etkisi</w:t>
            </w:r>
          </w:p>
        </w:tc>
        <w:tc>
          <w:tcPr>
            <w:tcW w:w="1638" w:type="dxa"/>
            <w:vMerge w:val="restart"/>
          </w:tcPr>
          <w:p w:rsidR="001F1C74" w:rsidRDefault="00E87CDD">
            <w:pPr>
              <w:spacing w:before="60" w:after="60"/>
              <w:jc w:val="left"/>
              <w:cnfStyle w:val="100000000000" w:firstRow="1" w:lastRow="0" w:firstColumn="0" w:lastColumn="0" w:oddVBand="0" w:evenVBand="0" w:oddHBand="0" w:evenHBand="0" w:firstRowFirstColumn="0" w:firstRowLastColumn="0" w:lastRowFirstColumn="0" w:lastRowLastColumn="0"/>
              <w:rPr>
                <w:sz w:val="20"/>
                <w:szCs w:val="20"/>
              </w:rPr>
            </w:pPr>
            <w:r>
              <w:rPr>
                <w:b w:val="0"/>
                <w:sz w:val="20"/>
                <w:szCs w:val="20"/>
              </w:rPr>
              <w:t>Ne Yapılmalı?</w:t>
            </w:r>
          </w:p>
        </w:tc>
      </w:tr>
      <w:tr w:rsidR="001F1C74" w:rsidTr="001F1C74">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515" w:type="dxa"/>
            <w:vMerge/>
            <w:vAlign w:val="center"/>
          </w:tcPr>
          <w:p w:rsidR="001F1C74" w:rsidRDefault="001F1C74">
            <w:pPr>
              <w:widowControl w:val="0"/>
              <w:pBdr>
                <w:top w:val="nil"/>
                <w:left w:val="nil"/>
                <w:bottom w:val="nil"/>
                <w:right w:val="nil"/>
                <w:between w:val="nil"/>
              </w:pBdr>
              <w:spacing w:after="0" w:line="276" w:lineRule="auto"/>
              <w:jc w:val="left"/>
              <w:rPr>
                <w:sz w:val="20"/>
                <w:szCs w:val="20"/>
              </w:rPr>
            </w:pPr>
          </w:p>
        </w:tc>
        <w:tc>
          <w:tcPr>
            <w:tcW w:w="2250" w:type="dxa"/>
            <w:vMerge/>
            <w:vAlign w:val="center"/>
          </w:tcPr>
          <w:p w:rsidR="001F1C74" w:rsidRDefault="001F1C74">
            <w:pPr>
              <w:widowControl w:val="0"/>
              <w:pBdr>
                <w:top w:val="nil"/>
                <w:left w:val="nil"/>
                <w:bottom w:val="nil"/>
                <w:right w:val="nil"/>
                <w:between w:val="nil"/>
              </w:pBdr>
              <w:spacing w:after="0" w:line="276" w:lineRule="auto"/>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2025" w:type="dxa"/>
            <w:shd w:val="clear" w:color="auto" w:fill="4BACC6"/>
            <w:vAlign w:val="center"/>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color w:val="FFFFFF"/>
                <w:sz w:val="20"/>
                <w:szCs w:val="20"/>
                <w:shd w:val="clear" w:color="auto" w:fill="4BACC6"/>
              </w:rPr>
            </w:pPr>
            <w:r>
              <w:rPr>
                <w:b/>
                <w:color w:val="FFFFFF"/>
                <w:sz w:val="20"/>
                <w:szCs w:val="20"/>
                <w:shd w:val="clear" w:color="auto" w:fill="4BACC6"/>
              </w:rPr>
              <w:t>Fırsatlar</w:t>
            </w:r>
          </w:p>
        </w:tc>
        <w:tc>
          <w:tcPr>
            <w:tcW w:w="1650" w:type="dxa"/>
            <w:shd w:val="clear" w:color="auto" w:fill="4BACC6"/>
            <w:vAlign w:val="center"/>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color w:val="FFFFFF"/>
                <w:sz w:val="20"/>
                <w:szCs w:val="20"/>
                <w:shd w:val="clear" w:color="auto" w:fill="4BACC6"/>
              </w:rPr>
            </w:pPr>
            <w:r>
              <w:rPr>
                <w:b/>
                <w:color w:val="FFFFFF"/>
                <w:sz w:val="20"/>
                <w:szCs w:val="20"/>
                <w:shd w:val="clear" w:color="auto" w:fill="4BACC6"/>
              </w:rPr>
              <w:t>Tehditler</w:t>
            </w:r>
          </w:p>
        </w:tc>
        <w:tc>
          <w:tcPr>
            <w:tcW w:w="1638" w:type="dxa"/>
            <w:vMerge/>
          </w:tcPr>
          <w:p w:rsidR="001F1C74" w:rsidRDefault="001F1C74">
            <w:pPr>
              <w:widowControl w:val="0"/>
              <w:pBdr>
                <w:top w:val="nil"/>
                <w:left w:val="nil"/>
                <w:bottom w:val="nil"/>
                <w:right w:val="nil"/>
                <w:between w:val="nil"/>
              </w:pBdr>
              <w:spacing w:after="0" w:line="276" w:lineRule="auto"/>
              <w:jc w:val="left"/>
              <w:cnfStyle w:val="000000100000" w:firstRow="0" w:lastRow="0" w:firstColumn="0" w:lastColumn="0" w:oddVBand="0" w:evenVBand="0" w:oddHBand="1" w:evenHBand="0" w:firstRowFirstColumn="0" w:firstRowLastColumn="0" w:lastRowFirstColumn="0" w:lastRowLastColumn="0"/>
              <w:rPr>
                <w:b/>
                <w:color w:val="FFFFFF"/>
                <w:sz w:val="20"/>
                <w:szCs w:val="20"/>
              </w:rPr>
            </w:pPr>
          </w:p>
        </w:tc>
      </w:tr>
      <w:tr w:rsidR="001F1C74" w:rsidTr="001F1C74">
        <w:tc>
          <w:tcPr>
            <w:cnfStyle w:val="001000000000" w:firstRow="0" w:lastRow="0" w:firstColumn="1" w:lastColumn="0" w:oddVBand="0" w:evenVBand="0" w:oddHBand="0" w:evenHBand="0" w:firstRowFirstColumn="0" w:firstRowLastColumn="0" w:lastRowFirstColumn="0" w:lastRowLastColumn="0"/>
            <w:tcW w:w="1515" w:type="dxa"/>
            <w:vAlign w:val="center"/>
          </w:tcPr>
          <w:p w:rsidR="001F1C74" w:rsidRDefault="00E87CDD">
            <w:pPr>
              <w:spacing w:before="60" w:after="60"/>
              <w:jc w:val="left"/>
              <w:rPr>
                <w:sz w:val="20"/>
                <w:szCs w:val="20"/>
              </w:rPr>
            </w:pPr>
            <w:r>
              <w:rPr>
                <w:b w:val="0"/>
                <w:sz w:val="20"/>
                <w:szCs w:val="20"/>
              </w:rPr>
              <w:t>Rakipler</w:t>
            </w:r>
          </w:p>
          <w:p w:rsidR="001F1C74" w:rsidRDefault="001F1C74">
            <w:pPr>
              <w:spacing w:before="60" w:after="60"/>
              <w:jc w:val="left"/>
              <w:rPr>
                <w:sz w:val="20"/>
                <w:szCs w:val="20"/>
              </w:rPr>
            </w:pPr>
          </w:p>
          <w:p w:rsidR="001F1C74" w:rsidRDefault="001F1C74">
            <w:pPr>
              <w:spacing w:before="60" w:after="60"/>
              <w:jc w:val="left"/>
              <w:rPr>
                <w:sz w:val="20"/>
                <w:szCs w:val="20"/>
              </w:rPr>
            </w:pPr>
          </w:p>
          <w:p w:rsidR="001F1C74" w:rsidRDefault="001F1C74">
            <w:pPr>
              <w:spacing w:before="60" w:after="60"/>
              <w:jc w:val="left"/>
              <w:rPr>
                <w:sz w:val="20"/>
                <w:szCs w:val="20"/>
              </w:rPr>
            </w:pPr>
          </w:p>
          <w:p w:rsidR="001F1C74" w:rsidRDefault="001F1C74">
            <w:pPr>
              <w:spacing w:before="60" w:after="60"/>
              <w:jc w:val="left"/>
              <w:rPr>
                <w:sz w:val="20"/>
                <w:szCs w:val="20"/>
              </w:rPr>
            </w:pPr>
          </w:p>
          <w:p w:rsidR="001F1C74" w:rsidRDefault="001F1C74">
            <w:pPr>
              <w:spacing w:before="60" w:after="60"/>
              <w:jc w:val="left"/>
              <w:rPr>
                <w:sz w:val="20"/>
                <w:szCs w:val="20"/>
              </w:rPr>
            </w:pPr>
          </w:p>
        </w:tc>
        <w:tc>
          <w:tcPr>
            <w:tcW w:w="2250" w:type="dxa"/>
          </w:tcPr>
          <w:p w:rsidR="001F1C74" w:rsidRDefault="001F1C74">
            <w:pPr>
              <w:pBdr>
                <w:top w:val="nil"/>
                <w:left w:val="nil"/>
                <w:bottom w:val="nil"/>
                <w:right w:val="nil"/>
                <w:between w:val="nil"/>
              </w:pBdr>
              <w:tabs>
                <w:tab w:val="left" w:pos="202"/>
              </w:tabs>
              <w:spacing w:after="0"/>
              <w:ind w:left="72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p w:rsidR="001F1C74" w:rsidRDefault="00E87CDD">
            <w:pPr>
              <w:pBdr>
                <w:top w:val="nil"/>
                <w:left w:val="nil"/>
                <w:bottom w:val="nil"/>
                <w:right w:val="nil"/>
                <w:between w:val="nil"/>
              </w:pBdr>
              <w:tabs>
                <w:tab w:val="left" w:pos="202"/>
              </w:tabs>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 xml:space="preserve">1. Ülke genelindeki Ekonometri bölümlerinin sayısında artış </w:t>
            </w:r>
          </w:p>
          <w:p w:rsidR="001F1C74" w:rsidRDefault="001F1C74">
            <w:pPr>
              <w:pBdr>
                <w:top w:val="nil"/>
                <w:left w:val="nil"/>
                <w:bottom w:val="nil"/>
                <w:right w:val="nil"/>
                <w:between w:val="nil"/>
              </w:pBdr>
              <w:tabs>
                <w:tab w:val="left" w:pos="202"/>
              </w:tabs>
              <w:spacing w:after="0"/>
              <w:ind w:left="72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p w:rsidR="001F1C74" w:rsidRDefault="00E87CDD">
            <w:pPr>
              <w:pBdr>
                <w:top w:val="nil"/>
                <w:left w:val="nil"/>
                <w:bottom w:val="nil"/>
                <w:right w:val="nil"/>
                <w:between w:val="nil"/>
              </w:pBdr>
              <w:tabs>
                <w:tab w:val="left" w:pos="202"/>
              </w:tabs>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 xml:space="preserve">2. </w:t>
            </w:r>
            <w:r>
              <w:rPr>
                <w:rFonts w:eastAsia="Times New Roman"/>
                <w:sz w:val="20"/>
                <w:szCs w:val="20"/>
              </w:rPr>
              <w:t xml:space="preserve">Yüksek Öğretim Kurumunun rakip ve yeni açılan bölümlere kontenjan tanımısana rağmen bölümümüze öğrenci alımını </w:t>
            </w:r>
          </w:p>
          <w:p w:rsidR="001F1C74" w:rsidRDefault="001F1C74">
            <w:pPr>
              <w:pBdr>
                <w:top w:val="nil"/>
                <w:left w:val="nil"/>
                <w:bottom w:val="nil"/>
                <w:right w:val="nil"/>
                <w:between w:val="nil"/>
              </w:pBdr>
              <w:tabs>
                <w:tab w:val="left" w:pos="202"/>
              </w:tabs>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c>
          <w:tcPr>
            <w:tcW w:w="2025" w:type="dxa"/>
          </w:tcPr>
          <w:p w:rsidR="001F1C74" w:rsidRDefault="001F1C74">
            <w:pPr>
              <w:pBdr>
                <w:top w:val="nil"/>
                <w:left w:val="nil"/>
                <w:bottom w:val="nil"/>
                <w:right w:val="nil"/>
                <w:between w:val="nil"/>
              </w:pBdr>
              <w:tabs>
                <w:tab w:val="left" w:pos="202"/>
              </w:tabs>
              <w:spacing w:after="0"/>
              <w:ind w:left="72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p w:rsidR="001F1C74" w:rsidRDefault="00E87CDD">
            <w:pPr>
              <w:pBdr>
                <w:top w:val="nil"/>
                <w:left w:val="nil"/>
                <w:bottom w:val="nil"/>
                <w:right w:val="nil"/>
                <w:between w:val="nil"/>
              </w:pBdr>
              <w:tabs>
                <w:tab w:val="left" w:pos="202"/>
              </w:tabs>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1. Üniversitemizin konumunun büyük şehirlere yakın olması.</w:t>
            </w:r>
          </w:p>
        </w:tc>
        <w:tc>
          <w:tcPr>
            <w:tcW w:w="1650" w:type="dxa"/>
          </w:tcPr>
          <w:p w:rsidR="001F1C74" w:rsidRDefault="001F1C74">
            <w:pPr>
              <w:pBdr>
                <w:top w:val="nil"/>
                <w:left w:val="nil"/>
                <w:bottom w:val="nil"/>
                <w:right w:val="nil"/>
                <w:between w:val="nil"/>
              </w:pBdr>
              <w:tabs>
                <w:tab w:val="left" w:pos="202"/>
              </w:tabs>
              <w:spacing w:after="0"/>
              <w:ind w:left="72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p w:rsidR="001F1C74" w:rsidRDefault="00E87CDD">
            <w:pPr>
              <w:pBdr>
                <w:top w:val="nil"/>
                <w:left w:val="nil"/>
                <w:bottom w:val="nil"/>
                <w:right w:val="nil"/>
                <w:between w:val="nil"/>
              </w:pBdr>
              <w:tabs>
                <w:tab w:val="left" w:pos="202"/>
              </w:tabs>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1. Yakın coğrafyada öğrenciler için tercih edilebilecek bölüm sayısının fazla olması.</w:t>
            </w:r>
          </w:p>
        </w:tc>
        <w:tc>
          <w:tcPr>
            <w:tcW w:w="1638" w:type="dxa"/>
          </w:tcPr>
          <w:p w:rsidR="001F1C74" w:rsidRDefault="00E87CDD">
            <w:pPr>
              <w:numPr>
                <w:ilvl w:val="0"/>
                <w:numId w:val="45"/>
              </w:numPr>
              <w:pBdr>
                <w:top w:val="nil"/>
                <w:left w:val="nil"/>
                <w:bottom w:val="nil"/>
                <w:right w:val="nil"/>
                <w:between w:val="nil"/>
              </w:pBdr>
              <w:tabs>
                <w:tab w:val="left" w:pos="202"/>
              </w:tabs>
              <w:spacing w:after="0"/>
              <w:ind w:left="0" w:firstLine="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Bölümü diğer bölümlerden ayıracak stratejiler belirlenerek öğrencilerin  bölümü tercih etmesi sağlanmalıdır.</w:t>
            </w:r>
          </w:p>
        </w:tc>
      </w:tr>
      <w:tr w:rsidR="001F1C74" w:rsidTr="001F1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5" w:type="dxa"/>
            <w:vAlign w:val="center"/>
          </w:tcPr>
          <w:p w:rsidR="001F1C74" w:rsidRDefault="00E87CDD">
            <w:pPr>
              <w:spacing w:before="60" w:after="60"/>
              <w:jc w:val="left"/>
              <w:rPr>
                <w:sz w:val="20"/>
                <w:szCs w:val="20"/>
              </w:rPr>
            </w:pPr>
            <w:r>
              <w:rPr>
                <w:b w:val="0"/>
                <w:sz w:val="20"/>
                <w:szCs w:val="20"/>
              </w:rPr>
              <w:t>Paydaşlar</w:t>
            </w:r>
          </w:p>
          <w:p w:rsidR="001F1C74" w:rsidRDefault="001F1C74">
            <w:pPr>
              <w:spacing w:before="60" w:after="60"/>
              <w:jc w:val="left"/>
              <w:rPr>
                <w:sz w:val="20"/>
                <w:szCs w:val="20"/>
              </w:rPr>
            </w:pPr>
          </w:p>
          <w:p w:rsidR="001F1C74" w:rsidRDefault="001F1C74">
            <w:pPr>
              <w:spacing w:before="60" w:after="60"/>
              <w:jc w:val="left"/>
              <w:rPr>
                <w:sz w:val="20"/>
                <w:szCs w:val="20"/>
              </w:rPr>
            </w:pPr>
          </w:p>
          <w:p w:rsidR="001F1C74" w:rsidRDefault="001F1C74">
            <w:pPr>
              <w:spacing w:before="60" w:after="60"/>
              <w:jc w:val="left"/>
              <w:rPr>
                <w:sz w:val="20"/>
                <w:szCs w:val="20"/>
              </w:rPr>
            </w:pPr>
          </w:p>
          <w:p w:rsidR="001F1C74" w:rsidRDefault="001F1C74">
            <w:pPr>
              <w:spacing w:before="60" w:after="60"/>
              <w:jc w:val="left"/>
              <w:rPr>
                <w:sz w:val="20"/>
                <w:szCs w:val="20"/>
              </w:rPr>
            </w:pPr>
          </w:p>
          <w:p w:rsidR="001F1C74" w:rsidRDefault="001F1C74">
            <w:pPr>
              <w:spacing w:before="60" w:after="60"/>
              <w:jc w:val="left"/>
              <w:rPr>
                <w:sz w:val="20"/>
                <w:szCs w:val="20"/>
              </w:rPr>
            </w:pPr>
          </w:p>
          <w:p w:rsidR="001F1C74" w:rsidRDefault="001F1C74">
            <w:pPr>
              <w:spacing w:before="60" w:after="60"/>
              <w:jc w:val="left"/>
              <w:rPr>
                <w:sz w:val="20"/>
                <w:szCs w:val="20"/>
              </w:rPr>
            </w:pPr>
          </w:p>
          <w:p w:rsidR="001F1C74" w:rsidRDefault="001F1C74">
            <w:pPr>
              <w:spacing w:before="60" w:after="60"/>
              <w:jc w:val="left"/>
              <w:rPr>
                <w:sz w:val="20"/>
                <w:szCs w:val="20"/>
              </w:rPr>
            </w:pPr>
          </w:p>
        </w:tc>
        <w:tc>
          <w:tcPr>
            <w:tcW w:w="2250" w:type="dxa"/>
          </w:tcPr>
          <w:p w:rsidR="001F1C74" w:rsidRDefault="00E87CDD">
            <w:pPr>
              <w:pBdr>
                <w:top w:val="nil"/>
                <w:left w:val="nil"/>
                <w:bottom w:val="nil"/>
                <w:right w:val="nil"/>
                <w:between w:val="nil"/>
              </w:pBdr>
              <w:tabs>
                <w:tab w:val="left" w:pos="202"/>
              </w:tabs>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1.Paydaşlar ile güçlü birlikteliğin henüz arzu edilen seviyede bulunmaması.</w:t>
            </w:r>
          </w:p>
        </w:tc>
        <w:tc>
          <w:tcPr>
            <w:tcW w:w="2025" w:type="dxa"/>
          </w:tcPr>
          <w:p w:rsidR="001F1C74" w:rsidRDefault="00E87CDD">
            <w:pPr>
              <w:pBdr>
                <w:top w:val="nil"/>
                <w:left w:val="nil"/>
                <w:bottom w:val="nil"/>
                <w:right w:val="nil"/>
                <w:between w:val="nil"/>
              </w:pBdr>
              <w:tabs>
                <w:tab w:val="left" w:pos="202"/>
              </w:tabs>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1.Paydaşların çoğunluğunun coğrafi olarak üniversitemize yakın alanlarda olması</w:t>
            </w:r>
          </w:p>
        </w:tc>
        <w:tc>
          <w:tcPr>
            <w:tcW w:w="1650" w:type="dxa"/>
          </w:tcPr>
          <w:p w:rsidR="001F1C74" w:rsidRDefault="00E87CDD">
            <w:pPr>
              <w:pBdr>
                <w:top w:val="nil"/>
                <w:left w:val="nil"/>
                <w:bottom w:val="nil"/>
                <w:right w:val="nil"/>
                <w:between w:val="nil"/>
              </w:pBdr>
              <w:tabs>
                <w:tab w:val="left" w:pos="202"/>
              </w:tabs>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1.-Hâlihazırda bir mezun</w:t>
            </w:r>
          </w:p>
          <w:p w:rsidR="001F1C74" w:rsidRDefault="00E87CDD">
            <w:pPr>
              <w:pBdr>
                <w:top w:val="nil"/>
                <w:left w:val="nil"/>
                <w:bottom w:val="nil"/>
                <w:right w:val="nil"/>
                <w:between w:val="nil"/>
              </w:pBdr>
              <w:tabs>
                <w:tab w:val="left" w:pos="202"/>
              </w:tabs>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bilgi sisteminin</w:t>
            </w:r>
          </w:p>
          <w:p w:rsidR="001F1C74" w:rsidRDefault="00E87CDD">
            <w:pPr>
              <w:pBdr>
                <w:top w:val="nil"/>
                <w:left w:val="nil"/>
                <w:bottom w:val="nil"/>
                <w:right w:val="nil"/>
                <w:between w:val="nil"/>
              </w:pBdr>
              <w:tabs>
                <w:tab w:val="left" w:pos="202"/>
              </w:tabs>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olmaması okul sonrası</w:t>
            </w:r>
          </w:p>
          <w:p w:rsidR="001F1C74" w:rsidRDefault="00E87CDD">
            <w:pPr>
              <w:pBdr>
                <w:top w:val="nil"/>
                <w:left w:val="nil"/>
                <w:bottom w:val="nil"/>
                <w:right w:val="nil"/>
                <w:between w:val="nil"/>
              </w:pBdr>
              <w:tabs>
                <w:tab w:val="left" w:pos="202"/>
              </w:tabs>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öğrencilerin</w:t>
            </w:r>
          </w:p>
          <w:p w:rsidR="001F1C74" w:rsidRDefault="00E87CDD">
            <w:pPr>
              <w:pBdr>
                <w:top w:val="nil"/>
                <w:left w:val="nil"/>
                <w:bottom w:val="nil"/>
                <w:right w:val="nil"/>
                <w:between w:val="nil"/>
              </w:pBdr>
              <w:tabs>
                <w:tab w:val="left" w:pos="202"/>
              </w:tabs>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karşılaştıkları sıkıntıları</w:t>
            </w:r>
          </w:p>
          <w:p w:rsidR="001F1C74" w:rsidRDefault="00E87CDD">
            <w:pPr>
              <w:pBdr>
                <w:top w:val="nil"/>
                <w:left w:val="nil"/>
                <w:bottom w:val="nil"/>
                <w:right w:val="nil"/>
                <w:between w:val="nil"/>
              </w:pBdr>
              <w:tabs>
                <w:tab w:val="left" w:pos="202"/>
              </w:tabs>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anlama konusunda</w:t>
            </w:r>
          </w:p>
          <w:p w:rsidR="001F1C74" w:rsidRDefault="00E87CDD">
            <w:pPr>
              <w:pBdr>
                <w:top w:val="nil"/>
                <w:left w:val="nil"/>
                <w:bottom w:val="nil"/>
                <w:right w:val="nil"/>
                <w:between w:val="nil"/>
              </w:pBdr>
              <w:tabs>
                <w:tab w:val="left" w:pos="202"/>
              </w:tabs>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eksikliklere yol</w:t>
            </w:r>
          </w:p>
          <w:p w:rsidR="001F1C74" w:rsidRDefault="00E87CDD">
            <w:pPr>
              <w:pBdr>
                <w:top w:val="nil"/>
                <w:left w:val="nil"/>
                <w:bottom w:val="nil"/>
                <w:right w:val="nil"/>
                <w:between w:val="nil"/>
              </w:pBdr>
              <w:tabs>
                <w:tab w:val="left" w:pos="202"/>
              </w:tabs>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açması</w:t>
            </w:r>
          </w:p>
        </w:tc>
        <w:tc>
          <w:tcPr>
            <w:tcW w:w="1638" w:type="dxa"/>
          </w:tcPr>
          <w:p w:rsidR="001F1C74" w:rsidRDefault="00E87CDD">
            <w:pPr>
              <w:pBdr>
                <w:top w:val="nil"/>
                <w:left w:val="nil"/>
                <w:bottom w:val="nil"/>
                <w:right w:val="nil"/>
                <w:between w:val="nil"/>
              </w:pBdr>
              <w:tabs>
                <w:tab w:val="left" w:pos="202"/>
              </w:tabs>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1.Gerekli işbirliğini oluşturabilecek protokoller yapmak</w:t>
            </w:r>
          </w:p>
          <w:p w:rsidR="001F1C74" w:rsidRDefault="00E87CDD">
            <w:pPr>
              <w:pBdr>
                <w:top w:val="nil"/>
                <w:left w:val="nil"/>
                <w:bottom w:val="nil"/>
                <w:right w:val="nil"/>
                <w:between w:val="nil"/>
              </w:pBdr>
              <w:tabs>
                <w:tab w:val="left" w:pos="202"/>
              </w:tabs>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2.Mezunlar ile iletişim halinde olmak</w:t>
            </w:r>
          </w:p>
          <w:p w:rsidR="001F1C74" w:rsidRDefault="00E87CDD">
            <w:pPr>
              <w:pBdr>
                <w:top w:val="nil"/>
                <w:left w:val="nil"/>
                <w:bottom w:val="nil"/>
                <w:right w:val="nil"/>
                <w:between w:val="nil"/>
              </w:pBdr>
              <w:tabs>
                <w:tab w:val="left" w:pos="202"/>
              </w:tabs>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3.Öneri ve şikayet mekanizmalarını oluşturmak.</w:t>
            </w:r>
          </w:p>
        </w:tc>
      </w:tr>
      <w:tr w:rsidR="001F1C74" w:rsidTr="001F1C74">
        <w:tc>
          <w:tcPr>
            <w:cnfStyle w:val="001000000000" w:firstRow="0" w:lastRow="0" w:firstColumn="1" w:lastColumn="0" w:oddVBand="0" w:evenVBand="0" w:oddHBand="0" w:evenHBand="0" w:firstRowFirstColumn="0" w:firstRowLastColumn="0" w:lastRowFirstColumn="0" w:lastRowLastColumn="0"/>
            <w:tcW w:w="1515" w:type="dxa"/>
            <w:vAlign w:val="center"/>
          </w:tcPr>
          <w:p w:rsidR="001F1C74" w:rsidRDefault="00E87CDD">
            <w:pPr>
              <w:spacing w:before="60" w:after="60"/>
              <w:jc w:val="left"/>
              <w:rPr>
                <w:sz w:val="20"/>
                <w:szCs w:val="20"/>
              </w:rPr>
            </w:pPr>
            <w:r>
              <w:rPr>
                <w:b w:val="0"/>
                <w:sz w:val="20"/>
                <w:szCs w:val="20"/>
              </w:rPr>
              <w:t>Tedarikçiler</w:t>
            </w:r>
          </w:p>
          <w:p w:rsidR="001F1C74" w:rsidRDefault="001F1C74">
            <w:pPr>
              <w:spacing w:before="60" w:after="60"/>
              <w:jc w:val="left"/>
              <w:rPr>
                <w:sz w:val="20"/>
                <w:szCs w:val="20"/>
              </w:rPr>
            </w:pPr>
          </w:p>
          <w:p w:rsidR="001F1C74" w:rsidRDefault="001F1C74">
            <w:pPr>
              <w:spacing w:before="60" w:after="60"/>
              <w:jc w:val="left"/>
              <w:rPr>
                <w:sz w:val="20"/>
                <w:szCs w:val="20"/>
              </w:rPr>
            </w:pPr>
          </w:p>
          <w:p w:rsidR="001F1C74" w:rsidRDefault="001F1C74">
            <w:pPr>
              <w:spacing w:before="60" w:after="60"/>
              <w:jc w:val="left"/>
              <w:rPr>
                <w:sz w:val="20"/>
                <w:szCs w:val="20"/>
              </w:rPr>
            </w:pPr>
          </w:p>
          <w:p w:rsidR="001F1C74" w:rsidRDefault="001F1C74">
            <w:pPr>
              <w:spacing w:before="60" w:after="60"/>
              <w:jc w:val="left"/>
              <w:rPr>
                <w:sz w:val="20"/>
                <w:szCs w:val="20"/>
              </w:rPr>
            </w:pPr>
          </w:p>
          <w:p w:rsidR="001F1C74" w:rsidRDefault="001F1C74">
            <w:pPr>
              <w:spacing w:before="60" w:after="60"/>
              <w:jc w:val="left"/>
              <w:rPr>
                <w:sz w:val="20"/>
                <w:szCs w:val="20"/>
              </w:rPr>
            </w:pPr>
          </w:p>
          <w:p w:rsidR="001F1C74" w:rsidRDefault="001F1C74">
            <w:pPr>
              <w:spacing w:before="60" w:after="60"/>
              <w:jc w:val="left"/>
              <w:rPr>
                <w:sz w:val="20"/>
                <w:szCs w:val="20"/>
              </w:rPr>
            </w:pPr>
          </w:p>
          <w:p w:rsidR="001F1C74" w:rsidRDefault="001F1C74">
            <w:pPr>
              <w:spacing w:before="60" w:after="60"/>
              <w:jc w:val="left"/>
              <w:rPr>
                <w:sz w:val="20"/>
                <w:szCs w:val="20"/>
              </w:rPr>
            </w:pPr>
          </w:p>
          <w:p w:rsidR="001F1C74" w:rsidRDefault="001F1C74">
            <w:pPr>
              <w:spacing w:before="60" w:after="60"/>
              <w:jc w:val="left"/>
              <w:rPr>
                <w:sz w:val="20"/>
                <w:szCs w:val="20"/>
              </w:rPr>
            </w:pPr>
          </w:p>
        </w:tc>
        <w:tc>
          <w:tcPr>
            <w:tcW w:w="2250" w:type="dxa"/>
          </w:tcPr>
          <w:p w:rsidR="001F1C74" w:rsidRDefault="00E87CDD">
            <w:pPr>
              <w:numPr>
                <w:ilvl w:val="0"/>
                <w:numId w:val="14"/>
              </w:numPr>
              <w:pBdr>
                <w:top w:val="nil"/>
                <w:left w:val="nil"/>
                <w:bottom w:val="nil"/>
                <w:right w:val="nil"/>
                <w:between w:val="nil"/>
              </w:pBdr>
              <w:tabs>
                <w:tab w:val="left" w:pos="202"/>
              </w:tabs>
              <w:spacing w:after="0"/>
              <w:ind w:left="0" w:firstLine="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Bölümün tedarikçisi bulunmamaktadır.</w:t>
            </w:r>
          </w:p>
        </w:tc>
        <w:tc>
          <w:tcPr>
            <w:tcW w:w="2025" w:type="dxa"/>
          </w:tcPr>
          <w:p w:rsidR="001F1C74" w:rsidRDefault="00E87CDD">
            <w:pPr>
              <w:numPr>
                <w:ilvl w:val="0"/>
                <w:numId w:val="15"/>
              </w:numPr>
              <w:pBdr>
                <w:top w:val="nil"/>
                <w:left w:val="nil"/>
                <w:bottom w:val="nil"/>
                <w:right w:val="nil"/>
                <w:between w:val="nil"/>
              </w:pBdr>
              <w:tabs>
                <w:tab w:val="left" w:pos="202"/>
              </w:tabs>
              <w:spacing w:after="0"/>
              <w:ind w:left="0" w:firstLine="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w:t>
            </w:r>
          </w:p>
        </w:tc>
        <w:tc>
          <w:tcPr>
            <w:tcW w:w="1650" w:type="dxa"/>
          </w:tcPr>
          <w:p w:rsidR="001F1C74" w:rsidRDefault="00E87CDD">
            <w:pPr>
              <w:numPr>
                <w:ilvl w:val="0"/>
                <w:numId w:val="1"/>
              </w:numPr>
              <w:pBdr>
                <w:top w:val="nil"/>
                <w:left w:val="nil"/>
                <w:bottom w:val="nil"/>
                <w:right w:val="nil"/>
                <w:between w:val="nil"/>
              </w:pBdr>
              <w:tabs>
                <w:tab w:val="left" w:pos="202"/>
              </w:tabs>
              <w:spacing w:after="0"/>
              <w:ind w:left="0" w:firstLine="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w:t>
            </w:r>
          </w:p>
        </w:tc>
        <w:tc>
          <w:tcPr>
            <w:tcW w:w="1638" w:type="dxa"/>
          </w:tcPr>
          <w:p w:rsidR="001F1C74" w:rsidRDefault="00E87CDD">
            <w:pPr>
              <w:numPr>
                <w:ilvl w:val="0"/>
                <w:numId w:val="2"/>
              </w:numPr>
              <w:pBdr>
                <w:top w:val="nil"/>
                <w:left w:val="nil"/>
                <w:bottom w:val="nil"/>
                <w:right w:val="nil"/>
                <w:between w:val="nil"/>
              </w:pBdr>
              <w:tabs>
                <w:tab w:val="left" w:pos="202"/>
              </w:tabs>
              <w:spacing w:after="0"/>
              <w:ind w:left="0" w:firstLine="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w:t>
            </w:r>
          </w:p>
        </w:tc>
      </w:tr>
      <w:tr w:rsidR="001F1C74" w:rsidTr="001F1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5" w:type="dxa"/>
            <w:vAlign w:val="center"/>
          </w:tcPr>
          <w:p w:rsidR="001F1C74" w:rsidRDefault="00E87CDD">
            <w:pPr>
              <w:spacing w:before="60" w:after="60"/>
              <w:jc w:val="left"/>
              <w:rPr>
                <w:sz w:val="20"/>
                <w:szCs w:val="20"/>
              </w:rPr>
            </w:pPr>
            <w:r>
              <w:rPr>
                <w:b w:val="0"/>
                <w:sz w:val="20"/>
                <w:szCs w:val="20"/>
              </w:rPr>
              <w:t xml:space="preserve">Düzenleyici / </w:t>
            </w:r>
          </w:p>
          <w:p w:rsidR="001F1C74" w:rsidRDefault="00E87CDD">
            <w:pPr>
              <w:spacing w:before="60" w:after="60"/>
              <w:jc w:val="left"/>
              <w:rPr>
                <w:sz w:val="20"/>
                <w:szCs w:val="20"/>
              </w:rPr>
            </w:pPr>
            <w:r>
              <w:rPr>
                <w:b w:val="0"/>
                <w:sz w:val="20"/>
                <w:szCs w:val="20"/>
              </w:rPr>
              <w:t>Denetleyici Kuruluşlar</w:t>
            </w:r>
          </w:p>
          <w:p w:rsidR="001F1C74" w:rsidRDefault="001F1C74">
            <w:pPr>
              <w:spacing w:before="60" w:after="60"/>
              <w:jc w:val="left"/>
              <w:rPr>
                <w:color w:val="FFFFFF"/>
                <w:sz w:val="20"/>
                <w:szCs w:val="20"/>
              </w:rPr>
            </w:pPr>
          </w:p>
          <w:p w:rsidR="001F1C74" w:rsidRDefault="001F1C74">
            <w:pPr>
              <w:spacing w:before="60" w:after="60"/>
              <w:jc w:val="left"/>
              <w:rPr>
                <w:color w:val="FFFFFF"/>
                <w:sz w:val="20"/>
                <w:szCs w:val="20"/>
              </w:rPr>
            </w:pPr>
          </w:p>
          <w:p w:rsidR="001F1C74" w:rsidRDefault="001F1C74">
            <w:pPr>
              <w:spacing w:before="60" w:after="60"/>
              <w:jc w:val="left"/>
              <w:rPr>
                <w:color w:val="FFFFFF"/>
                <w:sz w:val="20"/>
                <w:szCs w:val="20"/>
              </w:rPr>
            </w:pPr>
          </w:p>
          <w:p w:rsidR="001F1C74" w:rsidRDefault="001F1C74">
            <w:pPr>
              <w:spacing w:before="60" w:after="60"/>
              <w:jc w:val="left"/>
              <w:rPr>
                <w:color w:val="FFFFFF"/>
                <w:sz w:val="20"/>
                <w:szCs w:val="20"/>
              </w:rPr>
            </w:pPr>
          </w:p>
          <w:p w:rsidR="001F1C74" w:rsidRDefault="001F1C74">
            <w:pPr>
              <w:spacing w:before="60" w:after="60"/>
              <w:jc w:val="left"/>
              <w:rPr>
                <w:color w:val="FFFFFF"/>
                <w:sz w:val="20"/>
                <w:szCs w:val="20"/>
              </w:rPr>
            </w:pPr>
          </w:p>
          <w:p w:rsidR="001F1C74" w:rsidRDefault="001F1C74">
            <w:pPr>
              <w:spacing w:before="60" w:after="60"/>
              <w:jc w:val="left"/>
              <w:rPr>
                <w:color w:val="FFFFFF"/>
                <w:sz w:val="20"/>
                <w:szCs w:val="20"/>
              </w:rPr>
            </w:pPr>
          </w:p>
          <w:p w:rsidR="001F1C74" w:rsidRDefault="001F1C74">
            <w:pPr>
              <w:spacing w:before="60" w:after="60"/>
              <w:jc w:val="left"/>
              <w:rPr>
                <w:color w:val="FFFFFF"/>
                <w:sz w:val="20"/>
                <w:szCs w:val="20"/>
              </w:rPr>
            </w:pPr>
          </w:p>
        </w:tc>
        <w:tc>
          <w:tcPr>
            <w:tcW w:w="2250" w:type="dxa"/>
          </w:tcPr>
          <w:p w:rsidR="001F1C74" w:rsidRDefault="00E87CDD">
            <w:pPr>
              <w:pBdr>
                <w:top w:val="nil"/>
                <w:left w:val="nil"/>
                <w:bottom w:val="nil"/>
                <w:right w:val="nil"/>
                <w:between w:val="nil"/>
              </w:pBdr>
              <w:tabs>
                <w:tab w:val="left" w:pos="202"/>
              </w:tabs>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1.Düzenleyici/denetleyici kuruluşların rehberlik hizmetlerinin eksik olması</w:t>
            </w:r>
          </w:p>
        </w:tc>
        <w:tc>
          <w:tcPr>
            <w:tcW w:w="2025" w:type="dxa"/>
          </w:tcPr>
          <w:p w:rsidR="001F1C74" w:rsidRDefault="00E87CDD">
            <w:pPr>
              <w:numPr>
                <w:ilvl w:val="0"/>
                <w:numId w:val="4"/>
              </w:numPr>
              <w:pBdr>
                <w:top w:val="nil"/>
                <w:left w:val="nil"/>
                <w:bottom w:val="nil"/>
                <w:right w:val="nil"/>
                <w:between w:val="nil"/>
              </w:pBdr>
              <w:tabs>
                <w:tab w:val="left" w:pos="202"/>
              </w:tabs>
              <w:spacing w:after="0"/>
              <w:ind w:left="0" w:firstLine="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Düzenleme ve denetleme hizmetlerinin, idari işleyişi daha mükemmel hale gelecek şekilde planlanmaya başlanması</w:t>
            </w:r>
          </w:p>
          <w:p w:rsidR="001F1C74" w:rsidRDefault="00E87CDD">
            <w:pPr>
              <w:pBdr>
                <w:top w:val="nil"/>
                <w:left w:val="nil"/>
                <w:bottom w:val="nil"/>
                <w:right w:val="nil"/>
                <w:between w:val="nil"/>
              </w:pBdr>
              <w:tabs>
                <w:tab w:val="left" w:pos="202"/>
              </w:tabs>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 xml:space="preserve"> 2. Sektörel geçerliliği olan sertifikasyonların altyapı hazırlığının tamamlanmış olması.</w:t>
            </w:r>
          </w:p>
        </w:tc>
        <w:tc>
          <w:tcPr>
            <w:tcW w:w="1650" w:type="dxa"/>
          </w:tcPr>
          <w:p w:rsidR="001F1C74" w:rsidRDefault="00E87CDD">
            <w:pPr>
              <w:pBdr>
                <w:top w:val="nil"/>
                <w:left w:val="nil"/>
                <w:bottom w:val="nil"/>
                <w:right w:val="nil"/>
                <w:between w:val="nil"/>
              </w:pBdr>
              <w:tabs>
                <w:tab w:val="left" w:pos="202"/>
              </w:tabs>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1.Denetleyici ve düzenleyici kurumlar ile yeterli ileti</w:t>
            </w:r>
            <w:r>
              <w:rPr>
                <w:rFonts w:eastAsia="Times New Roman"/>
                <w:sz w:val="20"/>
                <w:szCs w:val="20"/>
              </w:rPr>
              <w:t>şimin kurulamaması.</w:t>
            </w:r>
          </w:p>
          <w:p w:rsidR="001F1C74" w:rsidRDefault="00E87CDD">
            <w:pPr>
              <w:pBdr>
                <w:top w:val="nil"/>
                <w:left w:val="nil"/>
                <w:bottom w:val="nil"/>
                <w:right w:val="nil"/>
                <w:between w:val="nil"/>
              </w:pBdr>
              <w:tabs>
                <w:tab w:val="left" w:pos="202"/>
              </w:tabs>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 xml:space="preserve"> 2. Protokol sözleşmelerinin karşılıklı gerçekleşmemesi</w:t>
            </w:r>
          </w:p>
        </w:tc>
        <w:tc>
          <w:tcPr>
            <w:tcW w:w="1638" w:type="dxa"/>
          </w:tcPr>
          <w:p w:rsidR="001F1C74" w:rsidRDefault="00E87CDD">
            <w:pPr>
              <w:pBdr>
                <w:top w:val="nil"/>
                <w:left w:val="nil"/>
                <w:bottom w:val="nil"/>
                <w:right w:val="nil"/>
                <w:between w:val="nil"/>
              </w:pBdr>
              <w:tabs>
                <w:tab w:val="left" w:pos="202"/>
              </w:tabs>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1.Düzenleyici denetleyici kurumlarla daha iyi iletişim kurularak eksik görülen alanlarda eğitim vb. yardımlar alınmalı.</w:t>
            </w:r>
          </w:p>
          <w:p w:rsidR="001F1C74" w:rsidRDefault="00E87CDD">
            <w:pPr>
              <w:pBdr>
                <w:top w:val="nil"/>
                <w:left w:val="nil"/>
                <w:bottom w:val="nil"/>
                <w:right w:val="nil"/>
                <w:between w:val="nil"/>
              </w:pBdr>
              <w:tabs>
                <w:tab w:val="left" w:pos="202"/>
              </w:tabs>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vertAlign w:val="superscript"/>
              </w:rPr>
            </w:pPr>
            <w:r>
              <w:rPr>
                <w:rFonts w:eastAsia="Times New Roman"/>
                <w:sz w:val="20"/>
                <w:szCs w:val="20"/>
              </w:rPr>
              <w:t xml:space="preserve"> 2. Karşılıklı faaliyetler artırılmalı.</w:t>
            </w:r>
          </w:p>
        </w:tc>
      </w:tr>
    </w:tbl>
    <w:p w:rsidR="001F1C74" w:rsidRDefault="001F1C74">
      <w:pPr>
        <w:pStyle w:val="Balk2"/>
        <w:ind w:left="567"/>
      </w:pPr>
      <w:bookmarkStart w:id="70" w:name="_heading=h.kgcv8k" w:colFirst="0" w:colLast="0"/>
      <w:bookmarkEnd w:id="70"/>
    </w:p>
    <w:p w:rsidR="001F1C74" w:rsidRDefault="00E87CDD">
      <w:pPr>
        <w:pStyle w:val="Balk2"/>
        <w:numPr>
          <w:ilvl w:val="1"/>
          <w:numId w:val="8"/>
        </w:numPr>
        <w:ind w:left="567" w:hanging="283"/>
      </w:pPr>
      <w:bookmarkStart w:id="71" w:name="_heading=h.34g0dwd" w:colFirst="0" w:colLast="0"/>
      <w:bookmarkEnd w:id="71"/>
      <w:r>
        <w:t>GZFT Analizi</w:t>
      </w:r>
    </w:p>
    <w:p w:rsidR="001F1C74" w:rsidRDefault="00E87CDD">
      <w:r>
        <w:t>GZFT Analizi ile bölümü etkileyen koşullar sistematik biçimde belirlenmiştir. Bu yaklaşım ile  iç çevre faktörlerini dikkate alarak bölümün güçlü ve zayıf yönleri belirlenirken, dış çevre faktörlerini dikkate alarak da  karşı karşıya olduğu fırsat ve tehdi</w:t>
      </w:r>
      <w:r>
        <w:t xml:space="preserve">tler belirlenir. </w:t>
      </w:r>
    </w:p>
    <w:p w:rsidR="001F1C74" w:rsidRDefault="001F1C74">
      <w:pPr>
        <w:pBdr>
          <w:top w:val="nil"/>
          <w:left w:val="nil"/>
          <w:bottom w:val="nil"/>
          <w:right w:val="nil"/>
          <w:between w:val="nil"/>
        </w:pBdr>
        <w:spacing w:before="240"/>
        <w:rPr>
          <w:color w:val="000000"/>
          <w:szCs w:val="24"/>
        </w:rPr>
      </w:pPr>
      <w:bookmarkStart w:id="72" w:name="_heading=h.1jlao46" w:colFirst="0" w:colLast="0"/>
      <w:bookmarkEnd w:id="72"/>
    </w:p>
    <w:p w:rsidR="001F1C74" w:rsidRDefault="00E87CDD">
      <w:pPr>
        <w:pBdr>
          <w:top w:val="nil"/>
          <w:left w:val="nil"/>
          <w:bottom w:val="nil"/>
          <w:right w:val="nil"/>
          <w:between w:val="nil"/>
        </w:pBdr>
        <w:spacing w:before="240"/>
        <w:rPr>
          <w:color w:val="000000"/>
          <w:szCs w:val="24"/>
        </w:rPr>
      </w:pPr>
      <w:r>
        <w:rPr>
          <w:color w:val="000000"/>
          <w:szCs w:val="24"/>
        </w:rPr>
        <w:t xml:space="preserve">Tablo 35: GZFT Analizi </w:t>
      </w:r>
    </w:p>
    <w:tbl>
      <w:tblPr>
        <w:tblStyle w:val="afd"/>
        <w:tblW w:w="9074"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746"/>
        <w:gridCol w:w="2385"/>
        <w:gridCol w:w="1800"/>
        <w:gridCol w:w="2143"/>
      </w:tblGrid>
      <w:tr w:rsidR="001F1C74" w:rsidTr="001F1C74">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5131" w:type="dxa"/>
            <w:gridSpan w:val="2"/>
          </w:tcPr>
          <w:p w:rsidR="001F1C74" w:rsidRDefault="00E87CDD">
            <w:pPr>
              <w:spacing w:before="60" w:after="60"/>
              <w:jc w:val="center"/>
              <w:rPr>
                <w:b/>
                <w:sz w:val="20"/>
                <w:szCs w:val="20"/>
              </w:rPr>
            </w:pPr>
            <w:r>
              <w:rPr>
                <w:b/>
                <w:sz w:val="20"/>
                <w:szCs w:val="20"/>
              </w:rPr>
              <w:t>İç Çevre</w:t>
            </w:r>
          </w:p>
        </w:tc>
        <w:tc>
          <w:tcPr>
            <w:tcW w:w="3943" w:type="dxa"/>
            <w:gridSpan w:val="2"/>
          </w:tcPr>
          <w:p w:rsidR="001F1C74" w:rsidRDefault="00E87CDD">
            <w:pPr>
              <w:spacing w:before="60" w:after="6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Dış Çevre</w:t>
            </w:r>
          </w:p>
        </w:tc>
      </w:tr>
      <w:tr w:rsidR="001F1C74" w:rsidTr="001F1C74">
        <w:trPr>
          <w:trHeight w:val="209"/>
        </w:trPr>
        <w:tc>
          <w:tcPr>
            <w:cnfStyle w:val="000010000000" w:firstRow="0" w:lastRow="0" w:firstColumn="0" w:lastColumn="0" w:oddVBand="1" w:evenVBand="0" w:oddHBand="0" w:evenHBand="0" w:firstRowFirstColumn="0" w:firstRowLastColumn="0" w:lastRowFirstColumn="0" w:lastRowLastColumn="0"/>
            <w:tcW w:w="2746" w:type="dxa"/>
          </w:tcPr>
          <w:p w:rsidR="001F1C74" w:rsidRDefault="00E87CDD">
            <w:pPr>
              <w:spacing w:before="60" w:after="60"/>
              <w:jc w:val="center"/>
              <w:rPr>
                <w:b/>
                <w:sz w:val="20"/>
                <w:szCs w:val="20"/>
              </w:rPr>
            </w:pPr>
            <w:r>
              <w:rPr>
                <w:b/>
                <w:sz w:val="20"/>
                <w:szCs w:val="20"/>
              </w:rPr>
              <w:t>Güçlü yönler</w:t>
            </w:r>
          </w:p>
        </w:tc>
        <w:tc>
          <w:tcPr>
            <w:tcW w:w="2385"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Zayıf yönler</w:t>
            </w:r>
          </w:p>
        </w:tc>
        <w:tc>
          <w:tcPr>
            <w:cnfStyle w:val="000010000000" w:firstRow="0" w:lastRow="0" w:firstColumn="0" w:lastColumn="0" w:oddVBand="1" w:evenVBand="0" w:oddHBand="0" w:evenHBand="0" w:firstRowFirstColumn="0" w:firstRowLastColumn="0" w:lastRowFirstColumn="0" w:lastRowLastColumn="0"/>
            <w:tcW w:w="1800" w:type="dxa"/>
          </w:tcPr>
          <w:p w:rsidR="001F1C74" w:rsidRDefault="00E87CDD">
            <w:pPr>
              <w:spacing w:before="60" w:after="60"/>
              <w:jc w:val="center"/>
              <w:rPr>
                <w:b/>
                <w:sz w:val="20"/>
                <w:szCs w:val="20"/>
              </w:rPr>
            </w:pPr>
            <w:r>
              <w:rPr>
                <w:b/>
                <w:sz w:val="20"/>
                <w:szCs w:val="20"/>
              </w:rPr>
              <w:t>Fırsatlar</w:t>
            </w:r>
          </w:p>
        </w:tc>
        <w:tc>
          <w:tcPr>
            <w:tcW w:w="2143" w:type="dxa"/>
          </w:tcPr>
          <w:p w:rsidR="001F1C74" w:rsidRDefault="00E87CDD">
            <w:pPr>
              <w:spacing w:before="60" w:after="60"/>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Tehditler</w:t>
            </w:r>
          </w:p>
        </w:tc>
      </w:tr>
      <w:tr w:rsidR="001F1C74" w:rsidTr="001F1C74">
        <w:trPr>
          <w:cnfStyle w:val="000000100000" w:firstRow="0" w:lastRow="0" w:firstColumn="0" w:lastColumn="0" w:oddVBand="0" w:evenVBand="0" w:oddHBand="1" w:evenHBand="0" w:firstRowFirstColumn="0" w:firstRowLastColumn="0" w:lastRowFirstColumn="0" w:lastRowLastColumn="0"/>
          <w:trHeight w:val="1202"/>
        </w:trPr>
        <w:tc>
          <w:tcPr>
            <w:cnfStyle w:val="000010000000" w:firstRow="0" w:lastRow="0" w:firstColumn="0" w:lastColumn="0" w:oddVBand="1" w:evenVBand="0" w:oddHBand="0" w:evenHBand="0" w:firstRowFirstColumn="0" w:firstRowLastColumn="0" w:lastRowFirstColumn="0" w:lastRowLastColumn="0"/>
            <w:tcW w:w="2746" w:type="dxa"/>
          </w:tcPr>
          <w:p w:rsidR="001F1C74" w:rsidRDefault="00E87CDD">
            <w:pPr>
              <w:tabs>
                <w:tab w:val="left" w:pos="341"/>
              </w:tabs>
              <w:spacing w:after="0" w:line="259" w:lineRule="auto"/>
              <w:jc w:val="left"/>
              <w:rPr>
                <w:rFonts w:eastAsia="Times New Roman"/>
              </w:rPr>
            </w:pPr>
            <w:r>
              <w:rPr>
                <w:rFonts w:eastAsia="Times New Roman"/>
              </w:rPr>
              <w:t xml:space="preserve">1.Nitelikli ve alanında uzman öğretim elemanlarının varlığı </w:t>
            </w:r>
          </w:p>
          <w:p w:rsidR="001F1C74" w:rsidRDefault="00E87CDD">
            <w:pPr>
              <w:tabs>
                <w:tab w:val="left" w:pos="341"/>
              </w:tabs>
              <w:spacing w:after="0" w:line="259" w:lineRule="auto"/>
              <w:jc w:val="left"/>
              <w:rPr>
                <w:rFonts w:eastAsia="Times New Roman"/>
              </w:rPr>
            </w:pPr>
            <w:r>
              <w:rPr>
                <w:rFonts w:eastAsia="Times New Roman"/>
              </w:rPr>
              <w:t>3.Akademik personelin bilgisayar ile istatistiksel ve ekonometrik paket programlar</w:t>
            </w:r>
          </w:p>
          <w:p w:rsidR="001F1C74" w:rsidRDefault="00E87CDD">
            <w:pPr>
              <w:tabs>
                <w:tab w:val="left" w:pos="341"/>
              </w:tabs>
              <w:spacing w:after="0" w:line="259" w:lineRule="auto"/>
              <w:jc w:val="left"/>
              <w:rPr>
                <w:rFonts w:eastAsia="Times New Roman"/>
              </w:rPr>
            </w:pPr>
            <w:r>
              <w:rPr>
                <w:rFonts w:eastAsia="Times New Roman"/>
              </w:rPr>
              <w:t>konusunda yeterli olması ve  bilgi ve iletişim teknolojilerinde günceli takip</w:t>
            </w:r>
          </w:p>
          <w:p w:rsidR="001F1C74" w:rsidRDefault="00E87CDD">
            <w:pPr>
              <w:tabs>
                <w:tab w:val="left" w:pos="341"/>
              </w:tabs>
              <w:spacing w:after="0" w:line="259" w:lineRule="auto"/>
              <w:jc w:val="left"/>
              <w:rPr>
                <w:rFonts w:eastAsia="Times New Roman"/>
              </w:rPr>
            </w:pPr>
            <w:r>
              <w:rPr>
                <w:rFonts w:eastAsia="Times New Roman"/>
              </w:rPr>
              <w:t>etmesi</w:t>
            </w:r>
          </w:p>
          <w:p w:rsidR="001F1C74" w:rsidRDefault="00E87CDD">
            <w:pPr>
              <w:tabs>
                <w:tab w:val="left" w:pos="341"/>
              </w:tabs>
              <w:spacing w:after="0" w:line="259" w:lineRule="auto"/>
              <w:jc w:val="left"/>
              <w:rPr>
                <w:rFonts w:eastAsia="Times New Roman"/>
              </w:rPr>
            </w:pPr>
            <w:r>
              <w:rPr>
                <w:rFonts w:eastAsia="Times New Roman"/>
              </w:rPr>
              <w:t>4. Bölüm  yönetiminin bilimsel etkinlikleri teşvik ediyor olması</w:t>
            </w:r>
          </w:p>
          <w:p w:rsidR="001F1C74" w:rsidRDefault="00E87CDD">
            <w:pPr>
              <w:tabs>
                <w:tab w:val="left" w:pos="341"/>
              </w:tabs>
              <w:spacing w:after="0" w:line="259" w:lineRule="auto"/>
              <w:jc w:val="left"/>
              <w:rPr>
                <w:rFonts w:eastAsia="Times New Roman"/>
              </w:rPr>
            </w:pPr>
            <w:r>
              <w:rPr>
                <w:rFonts w:eastAsia="Times New Roman"/>
              </w:rPr>
              <w:t>5.Öğrencilerin Erasmus, Farabi ve Mevlâna programlarından faydalanabilme imkânının</w:t>
            </w:r>
          </w:p>
          <w:p w:rsidR="001F1C74" w:rsidRDefault="00E87CDD">
            <w:pPr>
              <w:tabs>
                <w:tab w:val="left" w:pos="341"/>
              </w:tabs>
              <w:spacing w:after="0" w:line="259" w:lineRule="auto"/>
              <w:jc w:val="left"/>
              <w:rPr>
                <w:rFonts w:eastAsia="Times New Roman"/>
              </w:rPr>
            </w:pPr>
            <w:r>
              <w:rPr>
                <w:rFonts w:eastAsia="Times New Roman"/>
              </w:rPr>
              <w:t>bulunması</w:t>
            </w:r>
          </w:p>
          <w:p w:rsidR="001F1C74" w:rsidRDefault="00E87CDD">
            <w:pPr>
              <w:tabs>
                <w:tab w:val="left" w:pos="341"/>
              </w:tabs>
              <w:spacing w:after="0" w:line="259" w:lineRule="auto"/>
              <w:jc w:val="left"/>
              <w:rPr>
                <w:rFonts w:eastAsia="Times New Roman"/>
              </w:rPr>
            </w:pPr>
            <w:r>
              <w:rPr>
                <w:rFonts w:eastAsia="Times New Roman"/>
              </w:rPr>
              <w:t>6.Akademik personelin nitelikli eser üretme kapasitesine sahip olması</w:t>
            </w:r>
          </w:p>
          <w:p w:rsidR="001F1C74" w:rsidRDefault="00E87CDD">
            <w:pPr>
              <w:tabs>
                <w:tab w:val="left" w:pos="341"/>
              </w:tabs>
              <w:spacing w:after="0" w:line="259" w:lineRule="auto"/>
              <w:jc w:val="left"/>
              <w:rPr>
                <w:rFonts w:eastAsia="Times New Roman"/>
              </w:rPr>
            </w:pPr>
            <w:r>
              <w:rPr>
                <w:rFonts w:eastAsia="Times New Roman"/>
              </w:rPr>
              <w:t>7.Bölüm faaliyetlerinin hızlı bir şekilde bölümün içinde dağıtılması ve</w:t>
            </w:r>
          </w:p>
          <w:p w:rsidR="001F1C74" w:rsidRDefault="00E87CDD">
            <w:pPr>
              <w:tabs>
                <w:tab w:val="left" w:pos="341"/>
              </w:tabs>
              <w:spacing w:after="0" w:line="259" w:lineRule="auto"/>
              <w:jc w:val="left"/>
              <w:rPr>
                <w:rFonts w:eastAsia="Times New Roman"/>
              </w:rPr>
            </w:pPr>
            <w:r>
              <w:rPr>
                <w:rFonts w:eastAsia="Times New Roman"/>
              </w:rPr>
              <w:t>sonuçlandırılması</w:t>
            </w:r>
          </w:p>
          <w:p w:rsidR="001F1C74" w:rsidRDefault="00E87CDD">
            <w:pPr>
              <w:tabs>
                <w:tab w:val="left" w:pos="341"/>
              </w:tabs>
              <w:spacing w:after="0" w:line="259" w:lineRule="auto"/>
              <w:jc w:val="left"/>
              <w:rPr>
                <w:rFonts w:eastAsia="Times New Roman"/>
              </w:rPr>
            </w:pPr>
            <w:r>
              <w:rPr>
                <w:rFonts w:eastAsia="Times New Roman"/>
              </w:rPr>
              <w:t>8.Bölüm içi hem akademik personelin hem öğrencilerin etkileşiminin yüksek olması</w:t>
            </w:r>
          </w:p>
          <w:p w:rsidR="001F1C74" w:rsidRDefault="001F1C74">
            <w:pPr>
              <w:tabs>
                <w:tab w:val="left" w:pos="341"/>
              </w:tabs>
              <w:spacing w:after="0" w:line="259" w:lineRule="auto"/>
              <w:jc w:val="left"/>
              <w:rPr>
                <w:rFonts w:eastAsia="Times New Roman"/>
              </w:rPr>
            </w:pPr>
          </w:p>
          <w:p w:rsidR="001F1C74" w:rsidRDefault="001F1C74">
            <w:pPr>
              <w:tabs>
                <w:tab w:val="left" w:pos="341"/>
              </w:tabs>
              <w:spacing w:after="0" w:line="259" w:lineRule="auto"/>
              <w:jc w:val="left"/>
              <w:rPr>
                <w:rFonts w:eastAsia="Times New Roman"/>
              </w:rPr>
            </w:pPr>
          </w:p>
          <w:p w:rsidR="001F1C74" w:rsidRDefault="001F1C74">
            <w:pPr>
              <w:tabs>
                <w:tab w:val="left" w:pos="341"/>
              </w:tabs>
              <w:spacing w:after="0" w:line="259" w:lineRule="auto"/>
              <w:jc w:val="left"/>
              <w:rPr>
                <w:rFonts w:eastAsia="Times New Roman"/>
              </w:rPr>
            </w:pPr>
          </w:p>
          <w:p w:rsidR="001F1C74" w:rsidRDefault="001F1C74">
            <w:pPr>
              <w:tabs>
                <w:tab w:val="left" w:pos="341"/>
              </w:tabs>
              <w:spacing w:after="0" w:line="259" w:lineRule="auto"/>
              <w:jc w:val="left"/>
              <w:rPr>
                <w:rFonts w:eastAsia="Times New Roman"/>
              </w:rPr>
            </w:pPr>
          </w:p>
          <w:p w:rsidR="001F1C74" w:rsidRDefault="001F1C74">
            <w:pPr>
              <w:tabs>
                <w:tab w:val="left" w:pos="341"/>
              </w:tabs>
              <w:spacing w:after="0" w:line="259" w:lineRule="auto"/>
              <w:jc w:val="left"/>
              <w:rPr>
                <w:rFonts w:eastAsia="Times New Roman"/>
              </w:rPr>
            </w:pPr>
          </w:p>
          <w:p w:rsidR="001F1C74" w:rsidRDefault="001F1C74">
            <w:pPr>
              <w:tabs>
                <w:tab w:val="left" w:pos="341"/>
              </w:tabs>
              <w:spacing w:after="0" w:line="259" w:lineRule="auto"/>
              <w:jc w:val="left"/>
              <w:rPr>
                <w:rFonts w:eastAsia="Times New Roman"/>
              </w:rPr>
            </w:pPr>
          </w:p>
          <w:p w:rsidR="001F1C74" w:rsidRDefault="001F1C74">
            <w:pPr>
              <w:tabs>
                <w:tab w:val="left" w:pos="341"/>
              </w:tabs>
              <w:spacing w:after="0" w:line="259" w:lineRule="auto"/>
              <w:jc w:val="left"/>
              <w:rPr>
                <w:rFonts w:eastAsia="Times New Roman"/>
              </w:rPr>
            </w:pPr>
          </w:p>
          <w:p w:rsidR="001F1C74" w:rsidRDefault="001F1C74">
            <w:pPr>
              <w:tabs>
                <w:tab w:val="left" w:pos="341"/>
              </w:tabs>
              <w:spacing w:after="0" w:line="259" w:lineRule="auto"/>
              <w:jc w:val="left"/>
              <w:rPr>
                <w:rFonts w:eastAsia="Times New Roman"/>
              </w:rPr>
            </w:pPr>
          </w:p>
          <w:p w:rsidR="001F1C74" w:rsidRDefault="001F1C74">
            <w:pPr>
              <w:tabs>
                <w:tab w:val="left" w:pos="341"/>
              </w:tabs>
              <w:spacing w:after="0" w:line="259" w:lineRule="auto"/>
              <w:jc w:val="left"/>
              <w:rPr>
                <w:rFonts w:eastAsia="Times New Roman"/>
              </w:rPr>
            </w:pPr>
          </w:p>
          <w:p w:rsidR="001F1C74" w:rsidRDefault="001F1C74">
            <w:pPr>
              <w:tabs>
                <w:tab w:val="left" w:pos="341"/>
              </w:tabs>
              <w:spacing w:after="0" w:line="259" w:lineRule="auto"/>
              <w:jc w:val="left"/>
              <w:rPr>
                <w:rFonts w:eastAsia="Times New Roman"/>
              </w:rPr>
            </w:pPr>
          </w:p>
          <w:p w:rsidR="001F1C74" w:rsidRDefault="001F1C74">
            <w:pPr>
              <w:tabs>
                <w:tab w:val="left" w:pos="341"/>
              </w:tabs>
              <w:spacing w:after="0" w:line="259" w:lineRule="auto"/>
              <w:jc w:val="left"/>
              <w:rPr>
                <w:rFonts w:eastAsia="Times New Roman"/>
              </w:rPr>
            </w:pPr>
          </w:p>
          <w:p w:rsidR="001F1C74" w:rsidRDefault="001F1C74">
            <w:pPr>
              <w:tabs>
                <w:tab w:val="left" w:pos="341"/>
              </w:tabs>
              <w:spacing w:after="0" w:line="259" w:lineRule="auto"/>
              <w:jc w:val="left"/>
              <w:rPr>
                <w:rFonts w:eastAsia="Times New Roman"/>
              </w:rPr>
            </w:pPr>
          </w:p>
          <w:p w:rsidR="001F1C74" w:rsidRDefault="001F1C74">
            <w:pPr>
              <w:tabs>
                <w:tab w:val="left" w:pos="341"/>
              </w:tabs>
              <w:spacing w:after="0" w:line="259" w:lineRule="auto"/>
              <w:jc w:val="left"/>
              <w:rPr>
                <w:rFonts w:eastAsia="Times New Roman"/>
              </w:rPr>
            </w:pPr>
          </w:p>
          <w:p w:rsidR="001F1C74" w:rsidRDefault="001F1C74">
            <w:pPr>
              <w:tabs>
                <w:tab w:val="left" w:pos="341"/>
              </w:tabs>
              <w:spacing w:after="0" w:line="259" w:lineRule="auto"/>
              <w:jc w:val="left"/>
              <w:rPr>
                <w:rFonts w:eastAsia="Times New Roman"/>
              </w:rPr>
            </w:pPr>
          </w:p>
        </w:tc>
        <w:tc>
          <w:tcPr>
            <w:tcW w:w="2385" w:type="dxa"/>
          </w:tcPr>
          <w:p w:rsidR="001F1C74" w:rsidRDefault="00E87CDD">
            <w:pPr>
              <w:pBdr>
                <w:top w:val="nil"/>
                <w:left w:val="nil"/>
                <w:bottom w:val="nil"/>
                <w:right w:val="nil"/>
                <w:between w:val="nil"/>
              </w:pBdr>
              <w:tabs>
                <w:tab w:val="left" w:pos="240"/>
                <w:tab w:val="left" w:pos="343"/>
              </w:tabs>
              <w:spacing w:after="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 xml:space="preserve">1.Eğitim programları ve ders içerikleri konusunda sektörlerle işbirliğinin az olması </w:t>
            </w:r>
          </w:p>
          <w:p w:rsidR="001F1C74" w:rsidRDefault="00E87CDD">
            <w:pPr>
              <w:pBdr>
                <w:top w:val="nil"/>
                <w:left w:val="nil"/>
                <w:bottom w:val="nil"/>
                <w:right w:val="nil"/>
                <w:between w:val="nil"/>
              </w:pBdr>
              <w:tabs>
                <w:tab w:val="left" w:pos="240"/>
                <w:tab w:val="left" w:pos="343"/>
              </w:tabs>
              <w:spacing w:after="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2.Derslik ve diğer öğrenme ortamlarındaki fiziksel ve donanımsal yetersizlikler</w:t>
            </w:r>
          </w:p>
          <w:p w:rsidR="001F1C74" w:rsidRDefault="00E87CDD">
            <w:pPr>
              <w:pBdr>
                <w:top w:val="nil"/>
                <w:left w:val="nil"/>
                <w:bottom w:val="nil"/>
                <w:right w:val="nil"/>
                <w:between w:val="nil"/>
              </w:pBdr>
              <w:tabs>
                <w:tab w:val="left" w:pos="240"/>
                <w:tab w:val="left" w:pos="343"/>
              </w:tabs>
              <w:spacing w:after="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3.Öğrencilerin özellikle meslekleri ile ilgili kazanmaları gereken beceriler konusunda eks</w:t>
            </w:r>
            <w:r>
              <w:rPr>
                <w:rFonts w:eastAsia="Times New Roman"/>
              </w:rPr>
              <w:t>iklerin olması</w:t>
            </w:r>
          </w:p>
          <w:p w:rsidR="001F1C74" w:rsidRDefault="00E87CDD">
            <w:pPr>
              <w:pBdr>
                <w:top w:val="nil"/>
                <w:left w:val="nil"/>
                <w:bottom w:val="nil"/>
                <w:right w:val="nil"/>
                <w:between w:val="nil"/>
              </w:pBdr>
              <w:tabs>
                <w:tab w:val="left" w:pos="240"/>
                <w:tab w:val="left" w:pos="343"/>
              </w:tabs>
              <w:spacing w:after="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4.Öğrencilere yönelik olarak düzenlenen sempozyum, kongre, seminer tarzı etkinliklerin</w:t>
            </w:r>
          </w:p>
          <w:p w:rsidR="001F1C74" w:rsidRDefault="00E87CDD">
            <w:pPr>
              <w:pBdr>
                <w:top w:val="nil"/>
                <w:left w:val="nil"/>
                <w:bottom w:val="nil"/>
                <w:right w:val="nil"/>
                <w:between w:val="nil"/>
              </w:pBdr>
              <w:tabs>
                <w:tab w:val="left" w:pos="240"/>
                <w:tab w:val="left" w:pos="343"/>
              </w:tabs>
              <w:spacing w:after="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sayısının az olması</w:t>
            </w:r>
          </w:p>
          <w:p w:rsidR="001F1C74" w:rsidRDefault="00E87CDD">
            <w:pPr>
              <w:pBdr>
                <w:top w:val="nil"/>
                <w:left w:val="nil"/>
                <w:bottom w:val="nil"/>
                <w:right w:val="nil"/>
                <w:between w:val="nil"/>
              </w:pBdr>
              <w:tabs>
                <w:tab w:val="left" w:pos="240"/>
                <w:tab w:val="left" w:pos="343"/>
              </w:tabs>
              <w:spacing w:after="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5.Bilgisayar laboratuvarlarının ihtiyaçları karşılayamaması</w:t>
            </w:r>
          </w:p>
          <w:p w:rsidR="001F1C74" w:rsidRDefault="00E87CDD">
            <w:pPr>
              <w:pBdr>
                <w:top w:val="nil"/>
                <w:left w:val="nil"/>
                <w:bottom w:val="nil"/>
                <w:right w:val="nil"/>
                <w:between w:val="nil"/>
              </w:pBdr>
              <w:tabs>
                <w:tab w:val="left" w:pos="240"/>
                <w:tab w:val="left" w:pos="343"/>
              </w:tabs>
              <w:spacing w:after="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6.Mevcut istatistiksel ve ekonometrik paket programlarının sayısının yeter</w:t>
            </w:r>
            <w:r>
              <w:rPr>
                <w:rFonts w:eastAsia="Times New Roman"/>
              </w:rPr>
              <w:t>siz olması</w:t>
            </w:r>
          </w:p>
          <w:p w:rsidR="001F1C74" w:rsidRDefault="00E87CDD">
            <w:pPr>
              <w:pBdr>
                <w:top w:val="nil"/>
                <w:left w:val="nil"/>
                <w:bottom w:val="nil"/>
                <w:right w:val="nil"/>
                <w:between w:val="nil"/>
              </w:pBdr>
              <w:tabs>
                <w:tab w:val="left" w:pos="240"/>
                <w:tab w:val="left" w:pos="343"/>
              </w:tabs>
              <w:spacing w:after="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7.  İstatistiksel veri tabanlarına ait üyeliklerin az olması</w:t>
            </w:r>
          </w:p>
          <w:p w:rsidR="001F1C74" w:rsidRDefault="00E87CDD">
            <w:pPr>
              <w:pBdr>
                <w:top w:val="nil"/>
                <w:left w:val="nil"/>
                <w:bottom w:val="nil"/>
                <w:right w:val="nil"/>
                <w:between w:val="nil"/>
              </w:pBdr>
              <w:tabs>
                <w:tab w:val="left" w:pos="240"/>
                <w:tab w:val="left" w:pos="343"/>
              </w:tabs>
              <w:spacing w:after="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8.TÜBİTAK, AB,vb. dış kaynaklı projelerin niceliksel anlamda yeterli düzeye ulaşmamış olması</w:t>
            </w:r>
          </w:p>
          <w:p w:rsidR="001F1C74" w:rsidRDefault="00E87CDD">
            <w:pPr>
              <w:pBdr>
                <w:top w:val="nil"/>
                <w:left w:val="nil"/>
                <w:bottom w:val="nil"/>
                <w:right w:val="nil"/>
                <w:between w:val="nil"/>
              </w:pBdr>
              <w:tabs>
                <w:tab w:val="left" w:pos="240"/>
                <w:tab w:val="left" w:pos="343"/>
              </w:tabs>
              <w:spacing w:after="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9.Bölüm mezunları ile olan iletişimin yetersizliği</w:t>
            </w:r>
          </w:p>
          <w:p w:rsidR="001F1C74" w:rsidRDefault="00E87CDD">
            <w:pPr>
              <w:pBdr>
                <w:top w:val="nil"/>
                <w:left w:val="nil"/>
                <w:bottom w:val="nil"/>
                <w:right w:val="nil"/>
                <w:between w:val="nil"/>
              </w:pBdr>
              <w:tabs>
                <w:tab w:val="left" w:pos="240"/>
                <w:tab w:val="left" w:pos="343"/>
              </w:tabs>
              <w:spacing w:after="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10. Dış paydaşlarla ilişkilerin niteliği</w:t>
            </w:r>
            <w:r>
              <w:rPr>
                <w:rFonts w:eastAsia="Times New Roman"/>
              </w:rPr>
              <w:t>nin zayıf olması</w:t>
            </w:r>
          </w:p>
        </w:tc>
        <w:tc>
          <w:tcPr>
            <w:cnfStyle w:val="000010000000" w:firstRow="0" w:lastRow="0" w:firstColumn="0" w:lastColumn="0" w:oddVBand="1" w:evenVBand="0" w:oddHBand="0" w:evenHBand="0" w:firstRowFirstColumn="0" w:firstRowLastColumn="0" w:lastRowFirstColumn="0" w:lastRowLastColumn="0"/>
            <w:tcW w:w="1800" w:type="dxa"/>
          </w:tcPr>
          <w:p w:rsidR="001F1C74" w:rsidRDefault="00E87CDD">
            <w:pPr>
              <w:tabs>
                <w:tab w:val="left" w:pos="304"/>
              </w:tabs>
              <w:spacing w:after="0"/>
              <w:jc w:val="left"/>
              <w:rPr>
                <w:rFonts w:eastAsia="Times New Roman"/>
              </w:rPr>
            </w:pPr>
            <w:r>
              <w:rPr>
                <w:rFonts w:eastAsia="Times New Roman"/>
              </w:rPr>
              <w:t>1.Yurt içi ve yurt dışı öğrenci değişim programlarının yaygınlaşması</w:t>
            </w:r>
          </w:p>
          <w:p w:rsidR="001F1C74" w:rsidRDefault="00E87CDD">
            <w:pPr>
              <w:tabs>
                <w:tab w:val="left" w:pos="304"/>
              </w:tabs>
              <w:spacing w:after="0"/>
              <w:jc w:val="left"/>
              <w:rPr>
                <w:rFonts w:eastAsia="Times New Roman"/>
              </w:rPr>
            </w:pPr>
            <w:r>
              <w:rPr>
                <w:rFonts w:eastAsia="Times New Roman"/>
              </w:rPr>
              <w:t>2.Çevrede işbirliği yapılabilecek üniversitelerin varlığı</w:t>
            </w:r>
          </w:p>
          <w:p w:rsidR="001F1C74" w:rsidRDefault="00E87CDD">
            <w:pPr>
              <w:tabs>
                <w:tab w:val="left" w:pos="304"/>
              </w:tabs>
              <w:spacing w:after="0"/>
              <w:jc w:val="left"/>
              <w:rPr>
                <w:rFonts w:eastAsia="Times New Roman"/>
              </w:rPr>
            </w:pPr>
            <w:r>
              <w:rPr>
                <w:rFonts w:eastAsia="Times New Roman"/>
              </w:rPr>
              <w:t>3. Öğrenciler için eğitim sırasında ve sonrasında staj imkanlarının varlığı</w:t>
            </w:r>
          </w:p>
          <w:p w:rsidR="001F1C74" w:rsidRDefault="00E87CDD">
            <w:pPr>
              <w:tabs>
                <w:tab w:val="left" w:pos="304"/>
              </w:tabs>
              <w:spacing w:after="0"/>
              <w:jc w:val="left"/>
              <w:rPr>
                <w:rFonts w:eastAsia="Times New Roman"/>
              </w:rPr>
            </w:pPr>
            <w:r>
              <w:rPr>
                <w:rFonts w:eastAsia="Times New Roman"/>
              </w:rPr>
              <w:t>4. Çağımızın iş ve akademik araştırm</w:t>
            </w:r>
            <w:r>
              <w:rPr>
                <w:rFonts w:eastAsia="Times New Roman"/>
              </w:rPr>
              <w:t>alarında önemli bir yer edinen veri biliminin ekonometri ile iç içe olması</w:t>
            </w:r>
          </w:p>
        </w:tc>
        <w:tc>
          <w:tcPr>
            <w:tcW w:w="2143" w:type="dxa"/>
          </w:tcPr>
          <w:p w:rsidR="001F1C74" w:rsidRDefault="00E87CDD">
            <w:pPr>
              <w:pBdr>
                <w:top w:val="nil"/>
                <w:left w:val="nil"/>
                <w:bottom w:val="nil"/>
                <w:right w:val="nil"/>
                <w:between w:val="nil"/>
              </w:pBdr>
              <w:tabs>
                <w:tab w:val="left" w:pos="301"/>
              </w:tabs>
              <w:spacing w:after="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1.Mezuniyet sonrası istihdam olanaklarının azalmasından ve bölümün diğer iktisadi ve idari bilimler bölümlerine göre daha matematiksel olmasından kaynaklı öğrencilerin tercih etmesindeki azalış.</w:t>
            </w:r>
          </w:p>
          <w:p w:rsidR="001F1C74" w:rsidRDefault="00E87CDD">
            <w:pPr>
              <w:pBdr>
                <w:top w:val="nil"/>
                <w:left w:val="nil"/>
                <w:bottom w:val="nil"/>
                <w:right w:val="nil"/>
                <w:between w:val="nil"/>
              </w:pBdr>
              <w:tabs>
                <w:tab w:val="left" w:pos="301"/>
              </w:tabs>
              <w:spacing w:after="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2. Ortaöğretimden gelen öğrenci altyapısının yetersiz olması.</w:t>
            </w:r>
          </w:p>
          <w:p w:rsidR="001F1C74" w:rsidRDefault="00E87CDD">
            <w:pPr>
              <w:pBdr>
                <w:top w:val="nil"/>
                <w:left w:val="nil"/>
                <w:bottom w:val="nil"/>
                <w:right w:val="nil"/>
                <w:between w:val="nil"/>
              </w:pBdr>
              <w:tabs>
                <w:tab w:val="left" w:pos="301"/>
              </w:tabs>
              <w:spacing w:after="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3. Yakın çevrede üniversitelerde bölüme ait öğrenci kontenjanlarında artış.</w:t>
            </w:r>
          </w:p>
          <w:p w:rsidR="001F1C74" w:rsidRDefault="00E87CDD">
            <w:pPr>
              <w:pBdr>
                <w:top w:val="nil"/>
                <w:left w:val="nil"/>
                <w:bottom w:val="nil"/>
                <w:right w:val="nil"/>
                <w:between w:val="nil"/>
              </w:pBdr>
              <w:tabs>
                <w:tab w:val="left" w:pos="301"/>
              </w:tabs>
              <w:spacing w:after="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4. Üniversite sosyal imkanlarının azlığı nedeniyle öğrencilerin yeteri kadar sosyalleşebilme</w:t>
            </w:r>
          </w:p>
          <w:p w:rsidR="001F1C74" w:rsidRDefault="00E87CDD">
            <w:pPr>
              <w:pBdr>
                <w:top w:val="nil"/>
                <w:left w:val="nil"/>
                <w:bottom w:val="nil"/>
                <w:right w:val="nil"/>
                <w:between w:val="nil"/>
              </w:pBdr>
              <w:tabs>
                <w:tab w:val="left" w:pos="301"/>
              </w:tabs>
              <w:spacing w:after="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imkânı bulamamaları</w:t>
            </w:r>
          </w:p>
          <w:p w:rsidR="001F1C74" w:rsidRDefault="001F1C74">
            <w:pPr>
              <w:pBdr>
                <w:top w:val="nil"/>
                <w:left w:val="nil"/>
                <w:bottom w:val="nil"/>
                <w:right w:val="nil"/>
                <w:between w:val="nil"/>
              </w:pBdr>
              <w:tabs>
                <w:tab w:val="left" w:pos="301"/>
              </w:tabs>
              <w:spacing w:after="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rPr>
            </w:pPr>
          </w:p>
          <w:p w:rsidR="001F1C74" w:rsidRDefault="001F1C74">
            <w:pPr>
              <w:pBdr>
                <w:top w:val="nil"/>
                <w:left w:val="nil"/>
                <w:bottom w:val="nil"/>
                <w:right w:val="nil"/>
                <w:between w:val="nil"/>
              </w:pBdr>
              <w:tabs>
                <w:tab w:val="left" w:pos="301"/>
              </w:tabs>
              <w:spacing w:after="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rPr>
            </w:pPr>
          </w:p>
        </w:tc>
      </w:tr>
    </w:tbl>
    <w:p w:rsidR="001F1C74" w:rsidRDefault="00E87CDD">
      <w:pPr>
        <w:spacing w:before="240" w:line="360" w:lineRule="auto"/>
        <w:rPr>
          <w:color w:val="FF0000"/>
          <w:szCs w:val="24"/>
        </w:rPr>
      </w:pPr>
      <w:r>
        <w:t>GZFT analizinin yalnızca güçlü ve zayıf yönler ile fırsatlar ve</w:t>
      </w:r>
      <w:r>
        <w:t xml:space="preserve"> tehditlerin tespiti olarak algılanmaması gerekir. GZFT analizinin esas amacı, güçlü ve zayıf yönler ile fırsatlar ve tehditler arasındaki ilişkileri analiz ederek strateji geliştirme sürecine yön vermektir. Bu kapsamda GZFT analizi sonuçlarıyla stratejile</w:t>
      </w:r>
      <w:r>
        <w:t>r arasındaki ilişkiyi gösteren örneğe Tablo 36’da yer verilmiştir.</w:t>
      </w:r>
    </w:p>
    <w:p w:rsidR="001F1C74" w:rsidRDefault="00E87CDD">
      <w:pPr>
        <w:pBdr>
          <w:top w:val="nil"/>
          <w:left w:val="nil"/>
          <w:bottom w:val="nil"/>
          <w:right w:val="nil"/>
          <w:between w:val="nil"/>
        </w:pBdr>
        <w:rPr>
          <w:szCs w:val="24"/>
        </w:rPr>
      </w:pPr>
      <w:r>
        <w:rPr>
          <w:szCs w:val="24"/>
        </w:rPr>
        <w:t xml:space="preserve">Tablo 36: GZFT Stratejileri </w:t>
      </w:r>
    </w:p>
    <w:tbl>
      <w:tblPr>
        <w:tblStyle w:val="afe"/>
        <w:tblW w:w="9067"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187"/>
        <w:gridCol w:w="3940"/>
        <w:gridCol w:w="641"/>
        <w:gridCol w:w="3299"/>
      </w:tblGrid>
      <w:tr w:rsidR="001F1C74" w:rsidTr="001F1C74">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187" w:type="dxa"/>
          </w:tcPr>
          <w:p w:rsidR="001F1C74" w:rsidRDefault="001F1C74">
            <w:pPr>
              <w:spacing w:before="60" w:after="60"/>
              <w:rPr>
                <w:sz w:val="20"/>
                <w:szCs w:val="20"/>
              </w:rPr>
            </w:pPr>
          </w:p>
        </w:tc>
        <w:tc>
          <w:tcPr>
            <w:tcW w:w="4581" w:type="dxa"/>
            <w:gridSpan w:val="2"/>
          </w:tcPr>
          <w:p w:rsidR="001F1C74" w:rsidRDefault="00E87CDD">
            <w:pPr>
              <w:spacing w:before="60" w:after="60"/>
              <w:jc w:val="center"/>
              <w:cnfStyle w:val="100000000000" w:firstRow="1" w:lastRow="0" w:firstColumn="0" w:lastColumn="0" w:oddVBand="0" w:evenVBand="0" w:oddHBand="0" w:evenHBand="0" w:firstRowFirstColumn="0" w:firstRowLastColumn="0" w:lastRowFirstColumn="0" w:lastRowLastColumn="0"/>
              <w:rPr>
                <w:sz w:val="20"/>
                <w:szCs w:val="20"/>
                <w:highlight w:val="red"/>
              </w:rPr>
            </w:pPr>
            <w:r>
              <w:rPr>
                <w:b w:val="0"/>
                <w:color w:val="000000"/>
                <w:sz w:val="20"/>
                <w:szCs w:val="20"/>
                <w:highlight w:val="red"/>
              </w:rPr>
              <w:t>Fırsatlar</w:t>
            </w:r>
          </w:p>
        </w:tc>
        <w:tc>
          <w:tcPr>
            <w:tcW w:w="3299" w:type="dxa"/>
          </w:tcPr>
          <w:p w:rsidR="001F1C74" w:rsidRDefault="00E87CDD">
            <w:pPr>
              <w:spacing w:before="60" w:after="60"/>
              <w:jc w:val="center"/>
              <w:cnfStyle w:val="100000000000" w:firstRow="1" w:lastRow="0" w:firstColumn="0" w:lastColumn="0" w:oddVBand="0" w:evenVBand="0" w:oddHBand="0" w:evenHBand="0" w:firstRowFirstColumn="0" w:firstRowLastColumn="0" w:lastRowFirstColumn="0" w:lastRowLastColumn="0"/>
              <w:rPr>
                <w:sz w:val="20"/>
                <w:szCs w:val="20"/>
                <w:highlight w:val="red"/>
              </w:rPr>
            </w:pPr>
            <w:r>
              <w:rPr>
                <w:b w:val="0"/>
                <w:color w:val="000000"/>
                <w:sz w:val="20"/>
                <w:szCs w:val="20"/>
                <w:highlight w:val="red"/>
              </w:rPr>
              <w:t>Tehditler</w:t>
            </w:r>
          </w:p>
        </w:tc>
      </w:tr>
      <w:tr w:rsidR="001F1C74" w:rsidTr="001F1C74">
        <w:trPr>
          <w:cnfStyle w:val="000000100000" w:firstRow="0" w:lastRow="0" w:firstColumn="0" w:lastColumn="0" w:oddVBand="0" w:evenVBand="0" w:oddHBand="1" w:evenHBand="0" w:firstRowFirstColumn="0" w:firstRowLastColumn="0" w:lastRowFirstColumn="0" w:lastRowLastColumn="0"/>
          <w:trHeight w:val="1623"/>
        </w:trPr>
        <w:tc>
          <w:tcPr>
            <w:cnfStyle w:val="001000000000" w:firstRow="0" w:lastRow="0" w:firstColumn="1" w:lastColumn="0" w:oddVBand="0" w:evenVBand="0" w:oddHBand="0" w:evenHBand="0" w:firstRowFirstColumn="0" w:firstRowLastColumn="0" w:lastRowFirstColumn="0" w:lastRowLastColumn="0"/>
            <w:tcW w:w="1187" w:type="dxa"/>
            <w:vAlign w:val="center"/>
          </w:tcPr>
          <w:p w:rsidR="001F1C74" w:rsidRDefault="00E87CDD">
            <w:pPr>
              <w:spacing w:before="60" w:after="60"/>
              <w:jc w:val="left"/>
              <w:rPr>
                <w:sz w:val="20"/>
                <w:szCs w:val="20"/>
              </w:rPr>
            </w:pPr>
            <w:r>
              <w:rPr>
                <w:b w:val="0"/>
                <w:sz w:val="20"/>
                <w:szCs w:val="20"/>
              </w:rPr>
              <w:t>Güçlü yönler</w:t>
            </w:r>
          </w:p>
        </w:tc>
        <w:tc>
          <w:tcPr>
            <w:tcW w:w="3940" w:type="dxa"/>
          </w:tcPr>
          <w:p w:rsidR="001F1C74" w:rsidRDefault="001F1C74">
            <w:pPr>
              <w:spacing w:after="0"/>
              <w:cnfStyle w:val="000000100000" w:firstRow="0" w:lastRow="0" w:firstColumn="0" w:lastColumn="0" w:oddVBand="0" w:evenVBand="0" w:oddHBand="1" w:evenHBand="0" w:firstRowFirstColumn="0" w:firstRowLastColumn="0" w:lastRowFirstColumn="0" w:lastRowLastColumn="0"/>
              <w:rPr>
                <w:sz w:val="20"/>
                <w:szCs w:val="20"/>
                <w:highlight w:val="red"/>
              </w:rPr>
            </w:pPr>
          </w:p>
          <w:p w:rsidR="001F1C74" w:rsidRDefault="00E87CDD">
            <w:pPr>
              <w:spacing w:after="0"/>
              <w:cnfStyle w:val="000000100000" w:firstRow="0" w:lastRow="0" w:firstColumn="0" w:lastColumn="0" w:oddVBand="0" w:evenVBand="0" w:oddHBand="1" w:evenHBand="0" w:firstRowFirstColumn="0" w:firstRowLastColumn="0" w:lastRowFirstColumn="0" w:lastRowLastColumn="0"/>
              <w:rPr>
                <w:rFonts w:eastAsia="Times New Roman"/>
                <w:sz w:val="20"/>
                <w:szCs w:val="20"/>
                <w:highlight w:val="red"/>
              </w:rPr>
            </w:pPr>
            <w:r>
              <w:rPr>
                <w:rFonts w:eastAsia="Times New Roman"/>
                <w:sz w:val="20"/>
                <w:szCs w:val="20"/>
                <w:highlight w:val="red"/>
              </w:rPr>
              <w:t>Günümüzde üretilen ve paylaşılan veri miktarındaki artış veri biliminin öneminin daha çok anlaşılmasına sebep olmuştur. Veri biliminin ekonometri ile iç içe olması , Bölümün veri işleme, analiz yapma, yazılım programlarını kullanma gibi güçlü taraflarını d</w:t>
            </w:r>
            <w:r>
              <w:rPr>
                <w:rFonts w:eastAsia="Times New Roman"/>
                <w:sz w:val="20"/>
                <w:szCs w:val="20"/>
                <w:highlight w:val="red"/>
              </w:rPr>
              <w:t>esteklemektedir.</w:t>
            </w:r>
          </w:p>
          <w:p w:rsidR="001F1C74" w:rsidRDefault="001F1C74">
            <w:pPr>
              <w:spacing w:after="0"/>
              <w:cnfStyle w:val="000000100000" w:firstRow="0" w:lastRow="0" w:firstColumn="0" w:lastColumn="0" w:oddVBand="0" w:evenVBand="0" w:oddHBand="1" w:evenHBand="0" w:firstRowFirstColumn="0" w:firstRowLastColumn="0" w:lastRowFirstColumn="0" w:lastRowLastColumn="0"/>
              <w:rPr>
                <w:sz w:val="20"/>
                <w:szCs w:val="20"/>
                <w:highlight w:val="red"/>
              </w:rPr>
            </w:pPr>
          </w:p>
        </w:tc>
        <w:tc>
          <w:tcPr>
            <w:tcW w:w="3940" w:type="dxa"/>
            <w:gridSpan w:val="2"/>
          </w:tcPr>
          <w:p w:rsidR="001F1C74" w:rsidRDefault="00E87CDD">
            <w:pPr>
              <w:tabs>
                <w:tab w:val="left" w:pos="301"/>
              </w:tabs>
              <w:spacing w:after="0" w:line="259" w:lineRule="auto"/>
              <w:jc w:val="left"/>
              <w:cnfStyle w:val="000000100000" w:firstRow="0" w:lastRow="0" w:firstColumn="0" w:lastColumn="0" w:oddVBand="0" w:evenVBand="0" w:oddHBand="1" w:evenHBand="0" w:firstRowFirstColumn="0" w:firstRowLastColumn="0" w:lastRowFirstColumn="0" w:lastRowLastColumn="0"/>
              <w:rPr>
                <w:sz w:val="20"/>
                <w:szCs w:val="20"/>
                <w:highlight w:val="red"/>
              </w:rPr>
            </w:pPr>
            <w:r>
              <w:rPr>
                <w:sz w:val="20"/>
                <w:szCs w:val="20"/>
                <w:highlight w:val="red"/>
              </w:rPr>
              <w:t>Bölümün dış tehditlere karşı hassasiyetini azaltmak için güçlü yanlarını nasıl kullanması gerektiğini ortaya koyan stratejiler</w:t>
            </w:r>
          </w:p>
        </w:tc>
      </w:tr>
      <w:tr w:rsidR="001F1C74" w:rsidTr="001F1C74">
        <w:trPr>
          <w:trHeight w:val="1506"/>
        </w:trPr>
        <w:tc>
          <w:tcPr>
            <w:cnfStyle w:val="001000000000" w:firstRow="0" w:lastRow="0" w:firstColumn="1" w:lastColumn="0" w:oddVBand="0" w:evenVBand="0" w:oddHBand="0" w:evenHBand="0" w:firstRowFirstColumn="0" w:firstRowLastColumn="0" w:lastRowFirstColumn="0" w:lastRowLastColumn="0"/>
            <w:tcW w:w="1187" w:type="dxa"/>
            <w:vAlign w:val="center"/>
          </w:tcPr>
          <w:p w:rsidR="001F1C74" w:rsidRDefault="00E87CDD">
            <w:pPr>
              <w:spacing w:before="60" w:after="60"/>
              <w:jc w:val="left"/>
              <w:rPr>
                <w:sz w:val="20"/>
                <w:szCs w:val="20"/>
              </w:rPr>
            </w:pPr>
            <w:r>
              <w:rPr>
                <w:b w:val="0"/>
                <w:sz w:val="20"/>
                <w:szCs w:val="20"/>
              </w:rPr>
              <w:t>Zayıf yönler</w:t>
            </w:r>
          </w:p>
        </w:tc>
        <w:tc>
          <w:tcPr>
            <w:tcW w:w="3940" w:type="dxa"/>
          </w:tcPr>
          <w:p w:rsidR="001F1C74" w:rsidRDefault="001F1C74">
            <w:pPr>
              <w:spacing w:after="0"/>
              <w:cnfStyle w:val="000000000000" w:firstRow="0" w:lastRow="0" w:firstColumn="0" w:lastColumn="0" w:oddVBand="0" w:evenVBand="0" w:oddHBand="0" w:evenHBand="0" w:firstRowFirstColumn="0" w:firstRowLastColumn="0" w:lastRowFirstColumn="0" w:lastRowLastColumn="0"/>
              <w:rPr>
                <w:sz w:val="20"/>
                <w:szCs w:val="20"/>
                <w:highlight w:val="red"/>
              </w:rPr>
            </w:pPr>
          </w:p>
          <w:p w:rsidR="001F1C74" w:rsidRDefault="00E87CDD">
            <w:pPr>
              <w:spacing w:after="0"/>
              <w:cnfStyle w:val="000000000000" w:firstRow="0" w:lastRow="0" w:firstColumn="0" w:lastColumn="0" w:oddVBand="0" w:evenVBand="0" w:oddHBand="0" w:evenHBand="0" w:firstRowFirstColumn="0" w:firstRowLastColumn="0" w:lastRowFirstColumn="0" w:lastRowLastColumn="0"/>
              <w:rPr>
                <w:sz w:val="20"/>
                <w:szCs w:val="20"/>
                <w:highlight w:val="red"/>
              </w:rPr>
            </w:pPr>
            <w:r>
              <w:rPr>
                <w:rFonts w:eastAsia="Times New Roman"/>
                <w:sz w:val="20"/>
                <w:szCs w:val="20"/>
                <w:highlight w:val="red"/>
              </w:rPr>
              <w:t>Veri Bilimindeki önemin artışı, sektöründe bu konuya daha derin eğilmesini sağlamıştır. Bu doğrultuda eğitim programları ve ders içerikleri konusunda sektörlerle işbirliğinin artması planlanmaktadır.</w:t>
            </w:r>
          </w:p>
        </w:tc>
        <w:tc>
          <w:tcPr>
            <w:tcW w:w="3940" w:type="dxa"/>
            <w:gridSpan w:val="2"/>
          </w:tcPr>
          <w:p w:rsidR="001F1C74" w:rsidRDefault="00E87CDD">
            <w:pPr>
              <w:spacing w:after="0"/>
              <w:cnfStyle w:val="000000000000" w:firstRow="0" w:lastRow="0" w:firstColumn="0" w:lastColumn="0" w:oddVBand="0" w:evenVBand="0" w:oddHBand="0" w:evenHBand="0" w:firstRowFirstColumn="0" w:firstRowLastColumn="0" w:lastRowFirstColumn="0" w:lastRowLastColumn="0"/>
              <w:rPr>
                <w:rFonts w:eastAsia="Times New Roman"/>
                <w:sz w:val="20"/>
                <w:szCs w:val="20"/>
                <w:highlight w:val="red"/>
              </w:rPr>
            </w:pPr>
            <w:r>
              <w:rPr>
                <w:rFonts w:eastAsia="Times New Roman"/>
                <w:sz w:val="20"/>
                <w:szCs w:val="20"/>
                <w:highlight w:val="red"/>
              </w:rPr>
              <w:t xml:space="preserve">Bilgisayar laboratuvarlarının ve yazılım programlarının </w:t>
            </w:r>
            <w:r>
              <w:rPr>
                <w:rFonts w:eastAsia="Times New Roman"/>
                <w:sz w:val="20"/>
                <w:szCs w:val="20"/>
                <w:highlight w:val="red"/>
              </w:rPr>
              <w:t xml:space="preserve">henüz yetersiz düzeyde olmasına ve öğrencilerin özellikle meslekleri ile ilgili kazanmaları gereken beceriler konusunda eksiklerinin olmasına  rağmen, dinamik bir şekilde bölümün ilgili olduğu veri bilimi alanın dinamik bir şekilde gelişiyor olması </w:t>
            </w:r>
          </w:p>
        </w:tc>
      </w:tr>
    </w:tbl>
    <w:p w:rsidR="001F1C74" w:rsidRDefault="001F1C74">
      <w:pPr>
        <w:pStyle w:val="Balk2"/>
        <w:spacing w:line="360" w:lineRule="auto"/>
        <w:ind w:left="360"/>
      </w:pPr>
      <w:bookmarkStart w:id="73" w:name="_heading=h.2iq8gzs" w:colFirst="0" w:colLast="0"/>
      <w:bookmarkEnd w:id="73"/>
    </w:p>
    <w:p w:rsidR="001F1C74" w:rsidRDefault="00E87CDD">
      <w:pPr>
        <w:spacing w:after="0"/>
        <w:jc w:val="left"/>
        <w:rPr>
          <w:rFonts w:ascii="Cambria" w:eastAsia="Cambria" w:hAnsi="Cambria" w:cs="Cambria"/>
          <w:b/>
          <w:color w:val="4F81BD"/>
          <w:sz w:val="26"/>
          <w:szCs w:val="26"/>
        </w:rPr>
      </w:pPr>
      <w:r>
        <w:br w:type="page"/>
      </w:r>
    </w:p>
    <w:p w:rsidR="001F1C74" w:rsidRDefault="00E87CDD">
      <w:pPr>
        <w:pStyle w:val="Balk2"/>
        <w:numPr>
          <w:ilvl w:val="1"/>
          <w:numId w:val="8"/>
        </w:numPr>
        <w:spacing w:line="360" w:lineRule="auto"/>
        <w:ind w:left="851" w:hanging="284"/>
      </w:pPr>
      <w:bookmarkStart w:id="74" w:name="_heading=h.xvir7l" w:colFirst="0" w:colLast="0"/>
      <w:bookmarkEnd w:id="74"/>
      <w:r>
        <w:t>Tespitler ve İhtiyaçların Belirlenmesi</w:t>
      </w:r>
    </w:p>
    <w:p w:rsidR="001F1C74" w:rsidRDefault="00E87CDD">
      <w:pPr>
        <w:pBdr>
          <w:top w:val="nil"/>
          <w:left w:val="nil"/>
          <w:bottom w:val="nil"/>
          <w:right w:val="nil"/>
          <w:between w:val="nil"/>
        </w:pBdr>
        <w:rPr>
          <w:color w:val="000000"/>
          <w:szCs w:val="24"/>
        </w:rPr>
      </w:pPr>
      <w:bookmarkStart w:id="75" w:name="_heading=h.3hv69ve" w:colFirst="0" w:colLast="0"/>
      <w:bookmarkEnd w:id="75"/>
      <w:r>
        <w:rPr>
          <w:color w:val="000000"/>
          <w:szCs w:val="24"/>
        </w:rPr>
        <w:t>Tablo 37: Tespitler ve İhtiyaçlar Tablosu</w:t>
      </w:r>
    </w:p>
    <w:tbl>
      <w:tblPr>
        <w:tblStyle w:val="aff"/>
        <w:tblW w:w="9067"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835"/>
        <w:gridCol w:w="3116"/>
        <w:gridCol w:w="3116"/>
      </w:tblGrid>
      <w:tr w:rsidR="001F1C74" w:rsidTr="001F1C7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5" w:type="dxa"/>
            <w:vAlign w:val="center"/>
          </w:tcPr>
          <w:p w:rsidR="001F1C74" w:rsidRDefault="00E87CDD">
            <w:pPr>
              <w:spacing w:before="60" w:after="60"/>
              <w:jc w:val="left"/>
              <w:rPr>
                <w:sz w:val="20"/>
                <w:szCs w:val="20"/>
              </w:rPr>
            </w:pPr>
            <w:r>
              <w:rPr>
                <w:b w:val="0"/>
                <w:sz w:val="20"/>
                <w:szCs w:val="20"/>
              </w:rPr>
              <w:t>DURUM ANALİZİ</w:t>
            </w:r>
          </w:p>
        </w:tc>
        <w:tc>
          <w:tcPr>
            <w:tcW w:w="3116" w:type="dxa"/>
            <w:vAlign w:val="center"/>
          </w:tcPr>
          <w:p w:rsidR="001F1C74" w:rsidRDefault="00E87CDD">
            <w:pPr>
              <w:spacing w:before="60" w:after="60"/>
              <w:jc w:val="center"/>
              <w:cnfStyle w:val="100000000000" w:firstRow="1" w:lastRow="0" w:firstColumn="0" w:lastColumn="0" w:oddVBand="0" w:evenVBand="0" w:oddHBand="0" w:evenHBand="0" w:firstRowFirstColumn="0" w:firstRowLastColumn="0" w:lastRowFirstColumn="0" w:lastRowLastColumn="0"/>
              <w:rPr>
                <w:sz w:val="20"/>
                <w:szCs w:val="20"/>
              </w:rPr>
            </w:pPr>
            <w:r>
              <w:rPr>
                <w:b w:val="0"/>
                <w:sz w:val="20"/>
                <w:szCs w:val="20"/>
              </w:rPr>
              <w:t>TESPİTLER/</w:t>
            </w:r>
            <w:r>
              <w:rPr>
                <w:b w:val="0"/>
                <w:sz w:val="20"/>
                <w:szCs w:val="20"/>
              </w:rPr>
              <w:br/>
              <w:t>SORUN ALANLARI</w:t>
            </w:r>
          </w:p>
        </w:tc>
        <w:tc>
          <w:tcPr>
            <w:tcW w:w="3116" w:type="dxa"/>
            <w:vAlign w:val="center"/>
          </w:tcPr>
          <w:p w:rsidR="001F1C74" w:rsidRDefault="00E87CDD">
            <w:pPr>
              <w:spacing w:before="60" w:after="60"/>
              <w:jc w:val="center"/>
              <w:cnfStyle w:val="100000000000" w:firstRow="1" w:lastRow="0" w:firstColumn="0" w:lastColumn="0" w:oddVBand="0" w:evenVBand="0" w:oddHBand="0" w:evenHBand="0" w:firstRowFirstColumn="0" w:firstRowLastColumn="0" w:lastRowFirstColumn="0" w:lastRowLastColumn="0"/>
              <w:rPr>
                <w:sz w:val="20"/>
                <w:szCs w:val="20"/>
              </w:rPr>
            </w:pPr>
            <w:r>
              <w:rPr>
                <w:b w:val="0"/>
                <w:sz w:val="20"/>
                <w:szCs w:val="20"/>
              </w:rPr>
              <w:t>İHTİYAÇLAR/</w:t>
            </w:r>
            <w:r>
              <w:rPr>
                <w:b w:val="0"/>
                <w:sz w:val="20"/>
                <w:szCs w:val="20"/>
              </w:rPr>
              <w:br/>
              <w:t>GELİŞİM ALANLARI</w:t>
            </w:r>
          </w:p>
        </w:tc>
      </w:tr>
      <w:tr w:rsidR="001F1C74" w:rsidTr="001F1C7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35" w:type="dxa"/>
            <w:vAlign w:val="center"/>
          </w:tcPr>
          <w:p w:rsidR="001F1C74" w:rsidRDefault="00E87CDD">
            <w:pPr>
              <w:spacing w:before="60" w:after="60"/>
              <w:jc w:val="left"/>
              <w:rPr>
                <w:sz w:val="20"/>
                <w:szCs w:val="20"/>
              </w:rPr>
            </w:pPr>
            <w:r>
              <w:rPr>
                <w:b w:val="0"/>
                <w:sz w:val="20"/>
                <w:szCs w:val="20"/>
              </w:rPr>
              <w:t>Uygulanmakta Olan Stratejik Planın Değerlendirilmesi</w:t>
            </w:r>
          </w:p>
        </w:tc>
        <w:tc>
          <w:tcPr>
            <w:tcW w:w="3116" w:type="dxa"/>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2021- 2025 dönemi Stratejik Planı üniversitemizin ilk stratejik planıdır. </w:t>
            </w:r>
          </w:p>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Bölümümüz bu stratejik plana uymaktadır.</w:t>
            </w:r>
          </w:p>
          <w:p w:rsidR="001F1C74" w:rsidRDefault="001F1C74">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3116" w:type="dxa"/>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Stratejik plan kapsamında hedeflenen çalışmalar bölüm bazında uygulamaya konulacaktır. </w:t>
            </w:r>
          </w:p>
        </w:tc>
      </w:tr>
      <w:tr w:rsidR="001F1C74" w:rsidTr="001F1C74">
        <w:trPr>
          <w:trHeight w:val="227"/>
        </w:trPr>
        <w:tc>
          <w:tcPr>
            <w:cnfStyle w:val="001000000000" w:firstRow="0" w:lastRow="0" w:firstColumn="1" w:lastColumn="0" w:oddVBand="0" w:evenVBand="0" w:oddHBand="0" w:evenHBand="0" w:firstRowFirstColumn="0" w:firstRowLastColumn="0" w:lastRowFirstColumn="0" w:lastRowLastColumn="0"/>
            <w:tcW w:w="2835" w:type="dxa"/>
            <w:vAlign w:val="center"/>
          </w:tcPr>
          <w:p w:rsidR="001F1C74" w:rsidRDefault="00E87CDD">
            <w:pPr>
              <w:spacing w:before="60" w:after="60"/>
              <w:jc w:val="left"/>
              <w:rPr>
                <w:sz w:val="20"/>
                <w:szCs w:val="20"/>
                <w:highlight w:val="yellow"/>
              </w:rPr>
            </w:pPr>
            <w:r>
              <w:rPr>
                <w:b w:val="0"/>
                <w:sz w:val="20"/>
                <w:szCs w:val="20"/>
              </w:rPr>
              <w:t>Mevzuat Analizi</w:t>
            </w:r>
          </w:p>
        </w:tc>
        <w:tc>
          <w:tcPr>
            <w:tcW w:w="3116" w:type="dxa"/>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Mevzuat Analizi kapsamında yapılan Tespitler Tablo 5’de sunulmuştur.</w:t>
            </w:r>
          </w:p>
          <w:p w:rsidR="001F1C74" w:rsidRDefault="001F1C74">
            <w:pPr>
              <w:spacing w:after="0"/>
              <w:jc w:val="left"/>
              <w:cnfStyle w:val="000000000000" w:firstRow="0" w:lastRow="0" w:firstColumn="0" w:lastColumn="0" w:oddVBand="0" w:evenVBand="0" w:oddHBand="0" w:evenHBand="0" w:firstRowFirstColumn="0" w:firstRowLastColumn="0" w:lastRowFirstColumn="0" w:lastRowLastColumn="0"/>
              <w:rPr>
                <w:sz w:val="20"/>
                <w:szCs w:val="20"/>
                <w:highlight w:val="yellow"/>
              </w:rPr>
            </w:pPr>
          </w:p>
          <w:p w:rsidR="001F1C74" w:rsidRDefault="001F1C74">
            <w:pPr>
              <w:spacing w:after="0"/>
              <w:jc w:val="left"/>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3116" w:type="dxa"/>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Mevzuat Analizi kapsamında yapılan  İhtiyaçlar Tablo 5’de sunulmuştur.</w:t>
            </w:r>
          </w:p>
        </w:tc>
      </w:tr>
      <w:tr w:rsidR="001F1C74" w:rsidTr="001F1C7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35" w:type="dxa"/>
            <w:vAlign w:val="center"/>
          </w:tcPr>
          <w:p w:rsidR="001F1C74" w:rsidRDefault="00E87CDD">
            <w:pPr>
              <w:spacing w:before="60" w:after="60"/>
              <w:jc w:val="left"/>
              <w:rPr>
                <w:sz w:val="20"/>
                <w:szCs w:val="20"/>
                <w:vertAlign w:val="superscript"/>
              </w:rPr>
            </w:pPr>
            <w:r>
              <w:rPr>
                <w:b w:val="0"/>
                <w:sz w:val="20"/>
                <w:szCs w:val="20"/>
              </w:rPr>
              <w:t>Üst Politika Belgelerinin Analizi</w:t>
            </w:r>
            <w:r>
              <w:rPr>
                <w:b w:val="0"/>
                <w:sz w:val="20"/>
                <w:szCs w:val="20"/>
                <w:vertAlign w:val="superscript"/>
              </w:rPr>
              <w:t>*</w:t>
            </w:r>
          </w:p>
        </w:tc>
        <w:tc>
          <w:tcPr>
            <w:tcW w:w="3116" w:type="dxa"/>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Üst Politika Belgelerinin Analizi kapsamında yapılan Tespitler  Tablo 6’da sun</w:t>
            </w:r>
            <w:r>
              <w:rPr>
                <w:sz w:val="20"/>
                <w:szCs w:val="20"/>
              </w:rPr>
              <w:t>ulmuştur.</w:t>
            </w:r>
          </w:p>
        </w:tc>
        <w:tc>
          <w:tcPr>
            <w:tcW w:w="3116" w:type="dxa"/>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Üst Politika Belgelerinin Analizi kapsamında yapılan ihtiyaçlar Tablo 6’da sunulmuştur.</w:t>
            </w:r>
          </w:p>
          <w:p w:rsidR="001F1C74" w:rsidRDefault="001F1C74">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1F1C74" w:rsidTr="001F1C74">
        <w:trPr>
          <w:trHeight w:val="227"/>
        </w:trPr>
        <w:tc>
          <w:tcPr>
            <w:cnfStyle w:val="001000000000" w:firstRow="0" w:lastRow="0" w:firstColumn="1" w:lastColumn="0" w:oddVBand="0" w:evenVBand="0" w:oddHBand="0" w:evenHBand="0" w:firstRowFirstColumn="0" w:firstRowLastColumn="0" w:lastRowFirstColumn="0" w:lastRowLastColumn="0"/>
            <w:tcW w:w="2835" w:type="dxa"/>
            <w:vAlign w:val="center"/>
          </w:tcPr>
          <w:p w:rsidR="001F1C74" w:rsidRDefault="00E87CDD">
            <w:pPr>
              <w:spacing w:before="60" w:after="60"/>
              <w:jc w:val="left"/>
              <w:rPr>
                <w:sz w:val="20"/>
                <w:szCs w:val="20"/>
              </w:rPr>
            </w:pPr>
            <w:r>
              <w:rPr>
                <w:b w:val="0"/>
                <w:sz w:val="20"/>
                <w:szCs w:val="20"/>
              </w:rPr>
              <w:t>Paydaş Analizi</w:t>
            </w:r>
          </w:p>
        </w:tc>
        <w:tc>
          <w:tcPr>
            <w:tcW w:w="3116" w:type="dxa"/>
          </w:tcPr>
          <w:p w:rsidR="001F1C74" w:rsidRDefault="001F1C74">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p>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Paydaşlarla istenilen düzeyde işbirliği eksikliği</w:t>
            </w:r>
          </w:p>
          <w:p w:rsidR="001F1C74" w:rsidRDefault="001F1C74">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p>
          <w:p w:rsidR="001F1C74" w:rsidRDefault="001F1C74">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p>
          <w:p w:rsidR="001F1C74" w:rsidRDefault="001F1C74">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3116" w:type="dxa"/>
          </w:tcPr>
          <w:p w:rsidR="001F1C74" w:rsidRDefault="001F1C74">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p>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Staj sayısı ve çeşidinin artırılması Toplantı, protokol, konferans vb. faaliyetler ile paydaşlarla işbirliğinin artırılması</w:t>
            </w:r>
          </w:p>
        </w:tc>
      </w:tr>
      <w:tr w:rsidR="001F1C74" w:rsidTr="001F1C7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35" w:type="dxa"/>
            <w:vAlign w:val="center"/>
          </w:tcPr>
          <w:p w:rsidR="001F1C74" w:rsidRDefault="00E87CDD">
            <w:pPr>
              <w:spacing w:before="60" w:after="60"/>
              <w:jc w:val="left"/>
              <w:rPr>
                <w:sz w:val="20"/>
                <w:szCs w:val="20"/>
              </w:rPr>
            </w:pPr>
            <w:r>
              <w:rPr>
                <w:b w:val="0"/>
                <w:sz w:val="20"/>
                <w:szCs w:val="20"/>
              </w:rPr>
              <w:t>İnsan Kaynakları Yetkinlik Analizi</w:t>
            </w:r>
          </w:p>
        </w:tc>
        <w:tc>
          <w:tcPr>
            <w:tcW w:w="3116" w:type="dxa"/>
          </w:tcPr>
          <w:p w:rsidR="001F1C74" w:rsidRDefault="001F1C74">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p>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Nicelik olarak yetersiz düzeyde akademik personel sayısı</w:t>
            </w:r>
          </w:p>
          <w:p w:rsidR="001F1C74" w:rsidRDefault="001F1C74">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3116" w:type="dxa"/>
          </w:tcPr>
          <w:p w:rsidR="001F1C74" w:rsidRDefault="001F1C74">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p>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Norm kadroya uygun nicelik ve niteli</w:t>
            </w:r>
            <w:r>
              <w:rPr>
                <w:sz w:val="20"/>
                <w:szCs w:val="20"/>
              </w:rPr>
              <w:t>kteki personelin istihdam edilmesi</w:t>
            </w:r>
          </w:p>
          <w:p w:rsidR="001F1C74" w:rsidRDefault="001F1C74">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1F1C74" w:rsidTr="001F1C74">
        <w:trPr>
          <w:trHeight w:val="227"/>
        </w:trPr>
        <w:tc>
          <w:tcPr>
            <w:cnfStyle w:val="001000000000" w:firstRow="0" w:lastRow="0" w:firstColumn="1" w:lastColumn="0" w:oddVBand="0" w:evenVBand="0" w:oddHBand="0" w:evenHBand="0" w:firstRowFirstColumn="0" w:firstRowLastColumn="0" w:lastRowFirstColumn="0" w:lastRowLastColumn="0"/>
            <w:tcW w:w="2835" w:type="dxa"/>
            <w:vAlign w:val="center"/>
          </w:tcPr>
          <w:p w:rsidR="001F1C74" w:rsidRDefault="00E87CDD">
            <w:pPr>
              <w:spacing w:before="60" w:after="60"/>
              <w:jc w:val="left"/>
              <w:rPr>
                <w:sz w:val="20"/>
                <w:szCs w:val="20"/>
              </w:rPr>
            </w:pPr>
            <w:r>
              <w:rPr>
                <w:b w:val="0"/>
                <w:sz w:val="20"/>
                <w:szCs w:val="20"/>
              </w:rPr>
              <w:t>Kurum Kültürü Analizi</w:t>
            </w:r>
          </w:p>
        </w:tc>
        <w:tc>
          <w:tcPr>
            <w:tcW w:w="3116" w:type="dxa"/>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Performans sisteminin, sosyal tesis yetersizliği, personele yönelik sosyal etkinliklerin azlığı. </w:t>
            </w:r>
          </w:p>
        </w:tc>
        <w:tc>
          <w:tcPr>
            <w:tcW w:w="3116" w:type="dxa"/>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Performans sisteminin oluşturulması ve uygulanması. Sosyal yaşam alanlarının oluşturulması. Personele yönelik sosyal etkinliklerin artırılması</w:t>
            </w:r>
          </w:p>
        </w:tc>
      </w:tr>
      <w:tr w:rsidR="001F1C74" w:rsidTr="001F1C7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35" w:type="dxa"/>
            <w:vAlign w:val="center"/>
          </w:tcPr>
          <w:p w:rsidR="001F1C74" w:rsidRDefault="00E87CDD">
            <w:pPr>
              <w:spacing w:before="60" w:after="60"/>
              <w:jc w:val="left"/>
              <w:rPr>
                <w:sz w:val="20"/>
                <w:szCs w:val="20"/>
              </w:rPr>
            </w:pPr>
            <w:r>
              <w:rPr>
                <w:b w:val="0"/>
                <w:sz w:val="20"/>
                <w:szCs w:val="20"/>
              </w:rPr>
              <w:t>Fiziki Kaynak Analizi</w:t>
            </w:r>
          </w:p>
        </w:tc>
        <w:tc>
          <w:tcPr>
            <w:tcW w:w="3116" w:type="dxa"/>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Hızlı gelişen bir üniversite olarak akademik ve idari personel için yeterli ofis, araştırm</w:t>
            </w:r>
            <w:r>
              <w:rPr>
                <w:sz w:val="20"/>
                <w:szCs w:val="20"/>
              </w:rPr>
              <w:t>a laboratuvarı, derslik ve personel ihtiyaçlarına yönelik alanların eksikliği</w:t>
            </w:r>
          </w:p>
        </w:tc>
        <w:tc>
          <w:tcPr>
            <w:tcW w:w="3116" w:type="dxa"/>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Ofis, derslik,laboratuvar, çalışma, dinlenme ve araştırma alanlarının artırılması.</w:t>
            </w:r>
          </w:p>
          <w:p w:rsidR="001F1C74" w:rsidRDefault="001F1C74">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1F1C74" w:rsidTr="001F1C74">
        <w:trPr>
          <w:trHeight w:val="227"/>
        </w:trPr>
        <w:tc>
          <w:tcPr>
            <w:cnfStyle w:val="001000000000" w:firstRow="0" w:lastRow="0" w:firstColumn="1" w:lastColumn="0" w:oddVBand="0" w:evenVBand="0" w:oddHBand="0" w:evenHBand="0" w:firstRowFirstColumn="0" w:firstRowLastColumn="0" w:lastRowFirstColumn="0" w:lastRowLastColumn="0"/>
            <w:tcW w:w="2835" w:type="dxa"/>
            <w:vAlign w:val="center"/>
          </w:tcPr>
          <w:p w:rsidR="001F1C74" w:rsidRDefault="00E87CDD">
            <w:pPr>
              <w:spacing w:before="60" w:after="60"/>
              <w:jc w:val="left"/>
              <w:rPr>
                <w:sz w:val="20"/>
                <w:szCs w:val="20"/>
              </w:rPr>
            </w:pPr>
            <w:r>
              <w:rPr>
                <w:b w:val="0"/>
                <w:sz w:val="20"/>
                <w:szCs w:val="20"/>
              </w:rPr>
              <w:t>Teknoloji ve Bilişim Altyapısı Analizi</w:t>
            </w:r>
          </w:p>
        </w:tc>
        <w:tc>
          <w:tcPr>
            <w:tcW w:w="3116" w:type="dxa"/>
          </w:tcPr>
          <w:p w:rsidR="001F1C74" w:rsidRDefault="001F1C74">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p>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Bölümün  laboratuvar yetersizliği  ve ekonometrik ana</w:t>
            </w:r>
            <w:r>
              <w:rPr>
                <w:sz w:val="20"/>
                <w:szCs w:val="20"/>
              </w:rPr>
              <w:t>lizler için yazılım eksikliği</w:t>
            </w:r>
          </w:p>
        </w:tc>
        <w:tc>
          <w:tcPr>
            <w:tcW w:w="3116" w:type="dxa"/>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Günümüz teknolojisine uyumlu laboratuvar ve cihazların temin edilmesi ve uygun yazılımların alınması.</w:t>
            </w:r>
          </w:p>
        </w:tc>
      </w:tr>
      <w:tr w:rsidR="001F1C74" w:rsidTr="001F1C7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835" w:type="dxa"/>
            <w:vAlign w:val="center"/>
          </w:tcPr>
          <w:p w:rsidR="001F1C74" w:rsidRDefault="00E87CDD">
            <w:pPr>
              <w:spacing w:before="60" w:after="60"/>
              <w:jc w:val="left"/>
              <w:rPr>
                <w:sz w:val="20"/>
                <w:szCs w:val="20"/>
              </w:rPr>
            </w:pPr>
            <w:r>
              <w:rPr>
                <w:b w:val="0"/>
                <w:sz w:val="20"/>
                <w:szCs w:val="20"/>
              </w:rPr>
              <w:t>Mali Kaynak Analizi</w:t>
            </w:r>
          </w:p>
        </w:tc>
        <w:tc>
          <w:tcPr>
            <w:tcW w:w="3116" w:type="dxa"/>
          </w:tcPr>
          <w:p w:rsidR="001F1C74" w:rsidRDefault="001F1C74">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p>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Altyapı giderlerinin yüksek olması</w:t>
            </w:r>
          </w:p>
        </w:tc>
        <w:tc>
          <w:tcPr>
            <w:tcW w:w="3116" w:type="dxa"/>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Gerekli altyapının kurulması için yeterli ödeneğin sağlanması ve pa</w:t>
            </w:r>
            <w:r>
              <w:rPr>
                <w:sz w:val="20"/>
                <w:szCs w:val="20"/>
              </w:rPr>
              <w:t>ydaşlar ile ilişkilerin güçlendirilerek ek kaynak temininin sağlanması</w:t>
            </w:r>
          </w:p>
        </w:tc>
      </w:tr>
      <w:tr w:rsidR="001F1C74" w:rsidTr="001F1C74">
        <w:trPr>
          <w:trHeight w:val="284"/>
        </w:trPr>
        <w:tc>
          <w:tcPr>
            <w:cnfStyle w:val="001000000000" w:firstRow="0" w:lastRow="0" w:firstColumn="1" w:lastColumn="0" w:oddVBand="0" w:evenVBand="0" w:oddHBand="0" w:evenHBand="0" w:firstRowFirstColumn="0" w:firstRowLastColumn="0" w:lastRowFirstColumn="0" w:lastRowLastColumn="0"/>
            <w:tcW w:w="2835" w:type="dxa"/>
            <w:vAlign w:val="center"/>
          </w:tcPr>
          <w:p w:rsidR="001F1C74" w:rsidRDefault="00E87CDD">
            <w:pPr>
              <w:spacing w:before="60" w:after="60"/>
              <w:jc w:val="left"/>
              <w:rPr>
                <w:sz w:val="20"/>
                <w:szCs w:val="20"/>
              </w:rPr>
            </w:pPr>
            <w:r>
              <w:rPr>
                <w:b w:val="0"/>
                <w:sz w:val="20"/>
                <w:szCs w:val="20"/>
              </w:rPr>
              <w:t>Akademik Faaliyetler Analizi</w:t>
            </w:r>
          </w:p>
        </w:tc>
        <w:tc>
          <w:tcPr>
            <w:tcW w:w="3116" w:type="dxa"/>
          </w:tcPr>
          <w:p w:rsidR="001F1C74" w:rsidRDefault="001F1C74">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p>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Disiplinler arası çalışmaların kısıtlı olması</w:t>
            </w:r>
          </w:p>
        </w:tc>
        <w:tc>
          <w:tcPr>
            <w:tcW w:w="3116" w:type="dxa"/>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Ekonometri bölümü disiplinler arası çalışmaya oldukça elverişli bir bölümdür. Gerekli çalışmaların yapılması için bölüm personelinin teşvik edilmesi</w:t>
            </w:r>
          </w:p>
        </w:tc>
      </w:tr>
      <w:tr w:rsidR="001F1C74" w:rsidTr="001F1C7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35" w:type="dxa"/>
            <w:vAlign w:val="center"/>
          </w:tcPr>
          <w:p w:rsidR="001F1C74" w:rsidRDefault="00E87CDD">
            <w:pPr>
              <w:spacing w:before="60" w:after="60"/>
              <w:jc w:val="left"/>
              <w:rPr>
                <w:sz w:val="20"/>
                <w:szCs w:val="20"/>
              </w:rPr>
            </w:pPr>
            <w:r>
              <w:rPr>
                <w:b w:val="0"/>
                <w:sz w:val="20"/>
                <w:szCs w:val="20"/>
              </w:rPr>
              <w:t>Yükseköğretim Sektörü Analizi</w:t>
            </w:r>
          </w:p>
        </w:tc>
        <w:tc>
          <w:tcPr>
            <w:tcW w:w="3116" w:type="dxa"/>
          </w:tcPr>
          <w:p w:rsidR="001F1C74" w:rsidRDefault="001F1C74">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p>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Bölümün aktif olmaması,kalite güvence sisteminin etkinliğinin sağlanamaması</w:t>
            </w:r>
          </w:p>
          <w:p w:rsidR="001F1C74" w:rsidRDefault="001F1C74">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3116" w:type="dxa"/>
          </w:tcPr>
          <w:p w:rsidR="001F1C74" w:rsidRDefault="001F1C74">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p>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Bölümün tekrar aktif hale gelmesi için gerekli çalışmaların yürütülmesi,kalite güvence sisteminin etkinliğinin artırılması ve içselleştirilmesi</w:t>
            </w:r>
          </w:p>
        </w:tc>
      </w:tr>
    </w:tbl>
    <w:p w:rsidR="001F1C74" w:rsidRDefault="00E87CDD">
      <w:pPr>
        <w:pStyle w:val="Balk1"/>
        <w:numPr>
          <w:ilvl w:val="0"/>
          <w:numId w:val="42"/>
        </w:numPr>
        <w:spacing w:line="360" w:lineRule="auto"/>
        <w:ind w:left="284" w:hanging="294"/>
      </w:pPr>
      <w:bookmarkStart w:id="76" w:name="_heading=h.1x0gk37" w:colFirst="0" w:colLast="0"/>
      <w:bookmarkEnd w:id="76"/>
      <w:r>
        <w:br w:type="page"/>
      </w:r>
      <w:r>
        <w:t xml:space="preserve"> GELECEĞE BAKIŞ</w:t>
      </w:r>
    </w:p>
    <w:p w:rsidR="001F1C74" w:rsidRDefault="00E87CDD">
      <w:pPr>
        <w:pStyle w:val="Balk2"/>
        <w:numPr>
          <w:ilvl w:val="0"/>
          <w:numId w:val="47"/>
        </w:numPr>
        <w:spacing w:line="360" w:lineRule="auto"/>
        <w:ind w:left="567" w:hanging="283"/>
      </w:pPr>
      <w:bookmarkStart w:id="77" w:name="_heading=h.4h042r0" w:colFirst="0" w:colLast="0"/>
      <w:bookmarkEnd w:id="77"/>
      <w:r>
        <w:t>Misyon</w:t>
      </w:r>
    </w:p>
    <w:p w:rsidR="001F1C74" w:rsidRDefault="00E87CDD">
      <w:pPr>
        <w:shd w:val="clear" w:color="auto" w:fill="FFFFFF"/>
        <w:spacing w:after="240"/>
        <w:rPr>
          <w:color w:val="212529"/>
        </w:rPr>
      </w:pPr>
      <w:r>
        <w:rPr>
          <w:color w:val="212529"/>
        </w:rPr>
        <w:t>1- Özel ve kamu sektörünün ihtiyaç duyduğu verimlilik ve kalite iyileştirmesi ile ilgili modeller geliştirmek ve öğrencilere uygulamalarını yaptırmak,</w:t>
      </w:r>
    </w:p>
    <w:p w:rsidR="001F1C74" w:rsidRDefault="00E87CDD">
      <w:pPr>
        <w:shd w:val="clear" w:color="auto" w:fill="FFFFFF"/>
        <w:spacing w:after="240"/>
        <w:rPr>
          <w:color w:val="212529"/>
        </w:rPr>
      </w:pPr>
      <w:r>
        <w:rPr>
          <w:color w:val="212529"/>
        </w:rPr>
        <w:t>2- Makro ve mikro düzeyde model kurmak için ekonometri ve istatistik alanında temel bilgiler verilerek bu</w:t>
      </w:r>
      <w:r>
        <w:rPr>
          <w:color w:val="212529"/>
        </w:rPr>
        <w:t xml:space="preserve"> modellerin nasıl kullanılabileceğini örneklerle öğrencilere anlatmak,</w:t>
      </w:r>
    </w:p>
    <w:p w:rsidR="001F1C74" w:rsidRDefault="00E87CDD">
      <w:pPr>
        <w:shd w:val="clear" w:color="auto" w:fill="FFFFFF"/>
        <w:spacing w:after="240"/>
        <w:rPr>
          <w:color w:val="212529"/>
        </w:rPr>
      </w:pPr>
      <w:r>
        <w:rPr>
          <w:color w:val="212529"/>
        </w:rPr>
        <w:t>3- Sistem analiz ve veri analizi yapabilecek düzeyde bilgi ile donatılmış gerektiğinde kamu ve özel sektörün bilişim sistemi departmanlarında çalışabilecek nitelikli öğrenciler yetiştir</w:t>
      </w:r>
      <w:r>
        <w:rPr>
          <w:color w:val="212529"/>
        </w:rPr>
        <w:t>mek,</w:t>
      </w:r>
    </w:p>
    <w:p w:rsidR="001F1C74" w:rsidRDefault="00E87CDD">
      <w:pPr>
        <w:shd w:val="clear" w:color="auto" w:fill="FFFFFF"/>
        <w:spacing w:after="240"/>
        <w:rPr>
          <w:color w:val="212529"/>
        </w:rPr>
      </w:pPr>
      <w:r>
        <w:rPr>
          <w:color w:val="212529"/>
        </w:rPr>
        <w:t>4- İstatistik ve matematik ile ilişkileri açısından iktisat teorisini öğrencilere aktarmak ve iktisadi problemlerin niteliğine uygun Ekonometri ve İstatistik yöntemlerinin kullanımına öncülük etmek.</w:t>
      </w:r>
    </w:p>
    <w:p w:rsidR="001F1C74" w:rsidRDefault="00E87CDD">
      <w:pPr>
        <w:shd w:val="clear" w:color="auto" w:fill="FFFFFF"/>
        <w:spacing w:after="240"/>
        <w:rPr>
          <w:color w:val="212529"/>
        </w:rPr>
      </w:pPr>
      <w:r>
        <w:rPr>
          <w:color w:val="212529"/>
        </w:rPr>
        <w:t>5- Proje geliştirme ve yönetim becerisi kazandırmak.</w:t>
      </w:r>
    </w:p>
    <w:p w:rsidR="001F1C74" w:rsidRDefault="00E87CDD">
      <w:pPr>
        <w:shd w:val="clear" w:color="auto" w:fill="FFFFFF"/>
        <w:spacing w:after="240"/>
        <w:rPr>
          <w:color w:val="212529"/>
        </w:rPr>
      </w:pPr>
      <w:r>
        <w:rPr>
          <w:color w:val="212529"/>
        </w:rPr>
        <w:t>6- Yaşamın eğitim, sağlık, hukuk gibi farklı alanlarında ortaya çıkan karmaşık problemleri; disiplinler arası, bütüncül bakış açısı ile bilimsel ve ileri teknolojik araçlarla ele alma ve çözme becerisini geliştirmek.</w:t>
      </w:r>
    </w:p>
    <w:p w:rsidR="001F1C74" w:rsidRDefault="001F1C74">
      <w:pPr>
        <w:rPr>
          <w:rFonts w:ascii="Arial" w:eastAsia="Arial" w:hAnsi="Arial" w:cs="Arial"/>
          <w:color w:val="404040"/>
          <w:sz w:val="22"/>
        </w:rPr>
      </w:pPr>
    </w:p>
    <w:p w:rsidR="001F1C74" w:rsidRDefault="00E87CDD">
      <w:pPr>
        <w:pStyle w:val="Balk2"/>
        <w:numPr>
          <w:ilvl w:val="0"/>
          <w:numId w:val="46"/>
        </w:numPr>
        <w:spacing w:line="360" w:lineRule="auto"/>
        <w:ind w:left="567" w:hanging="283"/>
      </w:pPr>
      <w:bookmarkStart w:id="78" w:name="_heading=h.2w5ecyt" w:colFirst="0" w:colLast="0"/>
      <w:bookmarkEnd w:id="78"/>
      <w:r>
        <w:t>Vizyon</w:t>
      </w:r>
    </w:p>
    <w:p w:rsidR="001F1C74" w:rsidRDefault="00E87CDD">
      <w:pPr>
        <w:shd w:val="clear" w:color="auto" w:fill="FFFFFF"/>
        <w:spacing w:after="240"/>
        <w:rPr>
          <w:color w:val="212529"/>
        </w:rPr>
      </w:pPr>
      <w:r>
        <w:rPr>
          <w:color w:val="212529"/>
        </w:rPr>
        <w:t>1- Bölüm öğrencilerine gelişen</w:t>
      </w:r>
      <w:r>
        <w:rPr>
          <w:color w:val="212529"/>
        </w:rPr>
        <w:t xml:space="preserve"> dünya ve ülke koşullarına göre ihtiyaç duyulan iktisat, istatistik, ekonometri ve yöneylem bilim dallarında eğitim vererek onların araştırma ve sorun çözme yönündeki kazanımlarını artırmaya çalışmak,</w:t>
      </w:r>
    </w:p>
    <w:p w:rsidR="001F1C74" w:rsidRDefault="00E87CDD">
      <w:pPr>
        <w:shd w:val="clear" w:color="auto" w:fill="FFFFFF"/>
        <w:spacing w:after="240"/>
        <w:rPr>
          <w:color w:val="212529"/>
        </w:rPr>
      </w:pPr>
      <w:r>
        <w:rPr>
          <w:color w:val="212529"/>
        </w:rPr>
        <w:t>2- Kamu ve özel sektörün değişen ihtiyaçlarına uygun ar</w:t>
      </w:r>
      <w:r>
        <w:rPr>
          <w:color w:val="212529"/>
        </w:rPr>
        <w:t>aştırma ve analiz yeteneği olan öğrenciler yetiştirerek, onların istihdamında yardımcı olmak,</w:t>
      </w:r>
    </w:p>
    <w:p w:rsidR="001F1C74" w:rsidRDefault="00E87CDD">
      <w:pPr>
        <w:shd w:val="clear" w:color="auto" w:fill="FFFFFF"/>
        <w:spacing w:after="240"/>
        <w:rPr>
          <w:color w:val="212529"/>
        </w:rPr>
      </w:pPr>
      <w:r>
        <w:rPr>
          <w:color w:val="212529"/>
        </w:rPr>
        <w:t>3- Kent ve ülke düzeyinde ekonomik ve sosyal sorunların çözümüne yönelik bilimsel araştırmalar yapmak ve bu araştırmaları kamuoyunun bilgisine sunmak,</w:t>
      </w:r>
    </w:p>
    <w:p w:rsidR="001F1C74" w:rsidRDefault="00E87CDD">
      <w:pPr>
        <w:shd w:val="clear" w:color="auto" w:fill="FFFFFF"/>
        <w:spacing w:after="240"/>
        <w:rPr>
          <w:color w:val="212529"/>
        </w:rPr>
      </w:pPr>
      <w:r>
        <w:rPr>
          <w:color w:val="212529"/>
        </w:rPr>
        <w:t>4- Lisansüstü eğitimde özel ve kamu sektöründe çalışabilecek uzman nitelikli öğrenciler ve ülkenin ihtiyacı olan bilim adamları yetiştirmek,</w:t>
      </w:r>
    </w:p>
    <w:p w:rsidR="001F1C74" w:rsidRDefault="00E87CDD">
      <w:pPr>
        <w:shd w:val="clear" w:color="auto" w:fill="FFFFFF"/>
        <w:spacing w:after="240"/>
        <w:rPr>
          <w:color w:val="212529"/>
        </w:rPr>
      </w:pPr>
      <w:r>
        <w:rPr>
          <w:color w:val="212529"/>
        </w:rPr>
        <w:t>5-Günümüz ekonomik ve sosyal faaliyetlerin ürettiği bilgileri, istatistik, yöneylem, ekonometrik analiz yöntemleriy</w:t>
      </w:r>
      <w:r>
        <w:rPr>
          <w:color w:val="212529"/>
        </w:rPr>
        <w:t>le bir sistem içinde yorumlamayı sağlayan beceri ve teknikleri öğretmek,</w:t>
      </w:r>
    </w:p>
    <w:p w:rsidR="001F1C74" w:rsidRDefault="00E87CDD">
      <w:pPr>
        <w:shd w:val="clear" w:color="auto" w:fill="FFFFFF"/>
        <w:spacing w:after="240"/>
        <w:rPr>
          <w:color w:val="212529"/>
        </w:rPr>
      </w:pPr>
      <w:r>
        <w:rPr>
          <w:color w:val="212529"/>
        </w:rPr>
        <w:t>6- Günümüz işletmelerinin ihtiyaç duyduğu süreç iyileştirme, verilerin değerlendirilmesi ve raporlanması konularında temel istatistik, ekonometri ve Yöneylem araştırması bilim dalları</w:t>
      </w:r>
      <w:r>
        <w:rPr>
          <w:color w:val="212529"/>
        </w:rPr>
        <w:t>yla ilgili bilgiler verilerek, öğrencilerin başarılı bir yönetici olmalarını sağlamak,</w:t>
      </w:r>
    </w:p>
    <w:p w:rsidR="001F1C74" w:rsidRDefault="00E87CDD">
      <w:pPr>
        <w:shd w:val="clear" w:color="auto" w:fill="FFFFFF"/>
        <w:spacing w:after="240"/>
      </w:pPr>
      <w:r>
        <w:rPr>
          <w:color w:val="212529"/>
        </w:rPr>
        <w:t>7- Temel iktisat ve işletme eğitimiyle birlikte ekonomik ve sosyal olayları doğru bir biçimde incelemeye, iktisat teorilerini sınama ve yorumlamaya yönelik analiz teknik</w:t>
      </w:r>
      <w:r>
        <w:rPr>
          <w:color w:val="212529"/>
        </w:rPr>
        <w:t>lerini ve becerilerini öğretmektir.</w:t>
      </w:r>
    </w:p>
    <w:p w:rsidR="001F1C74" w:rsidRDefault="001F1C74"/>
    <w:p w:rsidR="001F1C74" w:rsidRDefault="00E87CDD">
      <w:pPr>
        <w:pStyle w:val="Balk2"/>
        <w:numPr>
          <w:ilvl w:val="0"/>
          <w:numId w:val="46"/>
        </w:numPr>
        <w:spacing w:line="360" w:lineRule="auto"/>
        <w:ind w:left="567" w:hanging="283"/>
        <w:rPr>
          <w:rFonts w:ascii="Times New Roman" w:hAnsi="Times New Roman"/>
        </w:rPr>
      </w:pPr>
      <w:bookmarkStart w:id="79" w:name="_heading=h.1baon6m" w:colFirst="0" w:colLast="0"/>
      <w:bookmarkEnd w:id="79"/>
      <w:r>
        <w:rPr>
          <w:rFonts w:ascii="Times New Roman" w:hAnsi="Times New Roman"/>
        </w:rPr>
        <w:t>Temel Değerler</w:t>
      </w:r>
    </w:p>
    <w:p w:rsidR="001F1C74" w:rsidRDefault="00E87CDD">
      <w:pPr>
        <w:shd w:val="clear" w:color="auto" w:fill="FFFFFF"/>
        <w:spacing w:after="240"/>
        <w:jc w:val="left"/>
        <w:rPr>
          <w:color w:val="212529"/>
        </w:rPr>
      </w:pPr>
      <w:r>
        <w:rPr>
          <w:color w:val="212529"/>
        </w:rPr>
        <w:t>1- Bilimsellik, merak</w:t>
      </w:r>
    </w:p>
    <w:p w:rsidR="001F1C74" w:rsidRDefault="00E87CDD">
      <w:pPr>
        <w:shd w:val="clear" w:color="auto" w:fill="FFFFFF"/>
        <w:spacing w:after="240"/>
        <w:jc w:val="left"/>
        <w:rPr>
          <w:color w:val="212529"/>
        </w:rPr>
      </w:pPr>
      <w:r>
        <w:rPr>
          <w:color w:val="212529"/>
        </w:rPr>
        <w:t>2- Anlayış, eleştirel düşünme, varsayımları sorgula</w:t>
      </w:r>
    </w:p>
    <w:p w:rsidR="001F1C74" w:rsidRDefault="00E87CDD">
      <w:pPr>
        <w:shd w:val="clear" w:color="auto" w:fill="FFFFFF"/>
        <w:spacing w:after="240"/>
        <w:jc w:val="left"/>
        <w:rPr>
          <w:color w:val="212529"/>
        </w:rPr>
      </w:pPr>
      <w:r>
        <w:rPr>
          <w:color w:val="212529"/>
        </w:rPr>
        <w:t>3- Cesaret; büyük düşün, risk al, sınırları aş, gerçeği (doğruyu) söylemekten çekinme</w:t>
      </w:r>
    </w:p>
    <w:p w:rsidR="001F1C74" w:rsidRDefault="00E87CDD">
      <w:pPr>
        <w:shd w:val="clear" w:color="auto" w:fill="FFFFFF"/>
        <w:spacing w:after="240"/>
        <w:jc w:val="left"/>
        <w:rPr>
          <w:color w:val="212529"/>
        </w:rPr>
      </w:pPr>
      <w:r>
        <w:rPr>
          <w:color w:val="212529"/>
        </w:rPr>
        <w:t>4- Yüksek standart, en iyi eğitim, sürekli g</w:t>
      </w:r>
      <w:r>
        <w:rPr>
          <w:color w:val="212529"/>
        </w:rPr>
        <w:t>elişme, yaşam boyu öğrenme</w:t>
      </w:r>
    </w:p>
    <w:p w:rsidR="001F1C74" w:rsidRDefault="001F1C74"/>
    <w:p w:rsidR="001F1C74" w:rsidRDefault="00E87CDD">
      <w:pPr>
        <w:pStyle w:val="Balk2"/>
        <w:numPr>
          <w:ilvl w:val="0"/>
          <w:numId w:val="46"/>
        </w:numPr>
        <w:spacing w:line="360" w:lineRule="auto"/>
        <w:ind w:left="567" w:hanging="283"/>
        <w:rPr>
          <w:rFonts w:ascii="Times New Roman" w:hAnsi="Times New Roman"/>
        </w:rPr>
      </w:pPr>
      <w:bookmarkStart w:id="80" w:name="_heading=h.3vac5uf" w:colFirst="0" w:colLast="0"/>
      <w:bookmarkEnd w:id="80"/>
      <w:r>
        <w:rPr>
          <w:rFonts w:ascii="Times New Roman" w:hAnsi="Times New Roman"/>
        </w:rPr>
        <w:t>Üniversite Politikaları</w:t>
      </w:r>
    </w:p>
    <w:p w:rsidR="001F1C74" w:rsidRDefault="00E87CDD">
      <w:pPr>
        <w:rPr>
          <w:b/>
        </w:rPr>
      </w:pPr>
      <w:r>
        <w:rPr>
          <w:b/>
        </w:rPr>
        <w:t xml:space="preserve">Kalite Politikası </w:t>
      </w:r>
    </w:p>
    <w:p w:rsidR="001F1C74" w:rsidRDefault="00E87CDD">
      <w:r>
        <w:t>Bir yükseköğretim kurumu olarak, eğitim-öğretim, araştırma-geliştirme faaliyetleri ile yönetim süreçlerinin gerektirdiği misyonu üstlenen, planlama aşamasında paydaş katılımını, ihtiyaç</w:t>
      </w:r>
      <w:r>
        <w:t xml:space="preserve"> ve beklentilerini esas alan, bölgesel kalkınmaya katkı sağlamayı, kalite süreçlerini genele yaymayı hedefleyen, sürekli iyileştirme ve geliştirme yoluyla süreçlerini yenileyen, bir kalite sistemi kurmak ve uygulamaktır. </w:t>
      </w:r>
    </w:p>
    <w:p w:rsidR="001F1C74" w:rsidRDefault="00E87CDD">
      <w:pPr>
        <w:rPr>
          <w:b/>
        </w:rPr>
      </w:pPr>
      <w:r>
        <w:rPr>
          <w:b/>
        </w:rPr>
        <w:t xml:space="preserve">Eğitim-Öğretim Politikası  </w:t>
      </w:r>
    </w:p>
    <w:p w:rsidR="001F1C74" w:rsidRDefault="00E87CDD">
      <w:r>
        <w:t>Bandır</w:t>
      </w:r>
      <w:r>
        <w:t>ma Onyedi Eylül Üniversitesi’nin bölüm/program yapısı, öğrenci merkezli eğitim anlayışına dayalı, öğrencilerin tercihleri doğrultusunda kendilerini geliştirmelerine ve uzmanlaşmalarına imkan veren, bütünleyici eğitim felsefesini esas almaktadır. Dersler ve</w:t>
      </w:r>
      <w:r>
        <w:t xml:space="preserve"> ders dışı aktivitelerle öğrenci katılımını ve başarısını destekleyerek, entelektüel, profesyonel ve sosyal gelişimlerine katkıda bulunan, öğrenciyi merkeze alarak, kendi potansiyellerini tam anlamıyla ortaya çıkarabilmelerine imkan tanıyan bir ortam yarat</w:t>
      </w:r>
      <w:r>
        <w:t>ılması, bu kapsamda öğrenciler ile öğretim elemanları arasında doğrudan etkileşime dayalı bir yaklaşımın benimsenmesi, dijital imkanlardan en yüksek derecede yararlanılması, eğitim politikamızın temelini oluşturmaktadır. Eğitim ve öğretime ait süreçler; Pl</w:t>
      </w:r>
      <w:r>
        <w:t>anlama-Uygulama-Kontrol etme-Önlem alma (PUKÖ) döngüsüne uygun olarak yönetilir. Dahası özgür ortamda bilgiye erişim imkânlarının eşit olduğu, yeni fırsatlar yaratan yerel, bölgesel ve ulusal sektör ihtiyaçları doğrultusunda nitelikli, yenilikçi, aydın bir</w:t>
      </w:r>
      <w:r>
        <w:t xml:space="preserve">eyler yetiştirmek; yüz yüze ve uzaktan eğitim olmak üzere uygun eğitim-öğretim ortamlarını hazırlamaktır. </w:t>
      </w:r>
    </w:p>
    <w:p w:rsidR="001F1C74" w:rsidRDefault="00E87CDD">
      <w:pPr>
        <w:rPr>
          <w:b/>
        </w:rPr>
      </w:pPr>
      <w:r>
        <w:rPr>
          <w:b/>
        </w:rPr>
        <w:t xml:space="preserve">Araştırma-Geliştirme Politikası </w:t>
      </w:r>
    </w:p>
    <w:p w:rsidR="001F1C74" w:rsidRDefault="00E87CDD">
      <w:r>
        <w:t>Bölgesel, ulusal ve uluslararası düzeyde bilginin üretilmesi sağlamak amacı ile kamu, sanayi ve yerel kuruluşlar olarak özetlenebilecek dış paydaşlarımız ile iç paydaşlarımız olan akademisyenlerimizi, yenilikçi ve girişimci uygulamalar geliştirecek oluşuml</w:t>
      </w:r>
      <w:r>
        <w:t>ar meydana getirerek, ticari ve toplumsal katkı sağlayan uygulamalar gerçekleştirmek ve bu uygulamaların sürekliliğini sağlayacak bilgi altyapısı geliştirerek bölge ve ülkenin gelişimine katkı sağlamaktır.</w:t>
      </w:r>
    </w:p>
    <w:p w:rsidR="001F1C74" w:rsidRDefault="00E87CDD">
      <w:pPr>
        <w:rPr>
          <w:b/>
        </w:rPr>
      </w:pPr>
      <w:r>
        <w:rPr>
          <w:b/>
        </w:rPr>
        <w:t xml:space="preserve">Uluslararasılaşma Politikası </w:t>
      </w:r>
    </w:p>
    <w:p w:rsidR="001F1C74" w:rsidRDefault="00E87CDD">
      <w:r>
        <w:t>Bandırma Onyedi Eylü</w:t>
      </w:r>
      <w:r>
        <w:t>l Üniversitesi’nin uluslararasılaşma stratejisi eğitim ve araştırmada uluslararası mükemmelliğe ulaşmaktır. Stratejik planda açıkça belirlenen uluslararasılaşma ile ilgili temel konular şunlardır: i) Eğitim ve araştırma faaliyetlerindeki uluslararası bileş</w:t>
      </w:r>
      <w:r>
        <w:t>enleri artırmak, ii) Öğrencilerin uluslararası deneyimlerini iyileştirmek, iii) Personelin uluslararası hareketliliğini artırmak, iv) Uluslararası üniversiteler, araştırma merkezleri ve araştırma ağları ile kurumsal işbirliklerinin sayısını artırmak, v) Ak</w:t>
      </w:r>
      <w:r>
        <w:t xml:space="preserve">ademik ve idari prosedürlerin uluslararası uygulamalarla karşılaştırılabilirliğini sağlamak ve sürdürülebilirliğini sağlamak, vi) Politika geliştirme ve işbirliğini desteklemek, vii) Ortak yüksek lisans programları yürütmektir. </w:t>
      </w:r>
    </w:p>
    <w:p w:rsidR="001F1C74" w:rsidRDefault="00E87CDD">
      <w:pPr>
        <w:rPr>
          <w:b/>
        </w:rPr>
      </w:pPr>
      <w:r>
        <w:rPr>
          <w:b/>
        </w:rPr>
        <w:t xml:space="preserve">Toplumsal Katkı Politikası </w:t>
      </w:r>
    </w:p>
    <w:p w:rsidR="001F1C74" w:rsidRDefault="00E87CDD">
      <w:r>
        <w:t xml:space="preserve">İçinde bulunduğu toplumla karşılıklı etkileşiminde hem dönüşen hem de dönüştüren rolünün bilincinde olan, tüm faaliyetleri ile toplum hizmetini kilit bir değer, hedef ve amaç olarak benimseyen, topluma hizmet vermek amacıyla, çözüm odaklı ve katma değeri </w:t>
      </w:r>
      <w:r>
        <w:t xml:space="preserve">yüksek uygulamaları hayata geçirmeyi amaçlayan bir üniversite olmaktır.  </w:t>
      </w:r>
    </w:p>
    <w:p w:rsidR="001F1C74" w:rsidRDefault="001F1C74"/>
    <w:p w:rsidR="001F1C74" w:rsidRDefault="00E87CDD">
      <w:pPr>
        <w:rPr>
          <w:b/>
        </w:rPr>
      </w:pPr>
      <w:r>
        <w:rPr>
          <w:b/>
        </w:rPr>
        <w:t xml:space="preserve">Çevre Politikası </w:t>
      </w:r>
    </w:p>
    <w:p w:rsidR="001F1C74" w:rsidRDefault="00E87CDD">
      <w:r>
        <w:t xml:space="preserve">Çevre ile uyumlu eğitim ve araştırma faaliyetleri gerçekleştirmek ve çevreye duyarlı bireyler yetiştirerek, bölgemiz ve ülkemizde çevre kültürünün gelişmesine katkı sağlayarak çevresel farkındalığı artırmaktır. </w:t>
      </w:r>
    </w:p>
    <w:p w:rsidR="001F1C74" w:rsidRDefault="001F1C74"/>
    <w:p w:rsidR="001F1C74" w:rsidRDefault="00E87CDD">
      <w:pPr>
        <w:rPr>
          <w:b/>
        </w:rPr>
      </w:pPr>
      <w:r>
        <w:rPr>
          <w:b/>
        </w:rPr>
        <w:t>Teknoloji ve İnovasyon Politikası</w:t>
      </w:r>
    </w:p>
    <w:p w:rsidR="001F1C74" w:rsidRDefault="00E87CDD">
      <w:r>
        <w:t>Teknoloji</w:t>
      </w:r>
      <w:r>
        <w:t xml:space="preserve">k inovasyon konusunu incelemek için disiplinlerarası bakış açısı kazandırmak, kamunun bilim ve teknoloji politikası tasarımlarını anlayabilecek düzeyde kavramsal ve uygulamalı bilgi vermektir. Ayrıca, özel şirketlerde teknoloji ve inovasyon stratejisi ile </w:t>
      </w:r>
      <w:r>
        <w:t>ilgili oluşturulan ekiplerde yer alabilecek düzeyde kavramsal ve uygulamalı bilgi sahibi olunmasını sağlamaktır. Böylece teknolojinin getirdiği dönüşümleri anlamlandırabilmek ve teknolojik değişimi yönetebilmek için temel bilgilerin kazanılmasını sağlamakt</w:t>
      </w:r>
      <w:r>
        <w:t xml:space="preserve">ır. </w:t>
      </w:r>
    </w:p>
    <w:p w:rsidR="001F1C74" w:rsidRDefault="00E87CDD">
      <w:pPr>
        <w:rPr>
          <w:b/>
        </w:rPr>
      </w:pPr>
      <w:r>
        <w:rPr>
          <w:b/>
        </w:rPr>
        <w:t xml:space="preserve">Yönetim Sistemi Politikası </w:t>
      </w:r>
    </w:p>
    <w:p w:rsidR="001F1C74" w:rsidRDefault="00E87CDD">
      <w:r>
        <w:t>Yönetim Sistemi Politikası, stratejik planında belirtildiği üzere, üniversitemizin katılımcı, şeffaf ve hesap verilebilir bir yönetim anlayışını benimseyen, kurum kültürünü bu anlayışla şekillendiren, iç kontrol ve bilgi si</w:t>
      </w:r>
      <w:r>
        <w:t xml:space="preserve">steminin etkinliğini arttırmayı hedefleyen, kaliteli eğitim, nitelikli araştırma ve toplumsal katkı hedeflerine paydaşlardan aldığı güç ile odaklanan bir yönetim anlayışını içermektedir. </w:t>
      </w:r>
    </w:p>
    <w:p w:rsidR="001F1C74" w:rsidRDefault="00E87CDD">
      <w:pPr>
        <w:rPr>
          <w:b/>
        </w:rPr>
      </w:pPr>
      <w:r>
        <w:rPr>
          <w:b/>
        </w:rPr>
        <w:t xml:space="preserve">İnsan Kaynakları Politikası </w:t>
      </w:r>
    </w:p>
    <w:p w:rsidR="001F1C74" w:rsidRDefault="00E87CDD">
      <w:r>
        <w:t>Üniversitemiz stratejik amaçlarına ulaş</w:t>
      </w:r>
      <w:r>
        <w:t>abilmek adına nitelikli insan kaynağını çekmek ve mevcut insan kaynağının bağlılık, motivasyon ve performansını arttırmak için tüm insan kaynakları süreçlerinde fırsat eşitliği, adalet ve çalışan memnuniyetini ön planda tutmak, mevcut insan kaynaklarının y</w:t>
      </w:r>
      <w:r>
        <w:t>aşam boyu öğrenme ve kendilerini sürekli geliştirmelerini teşvik etmek, akademik ve idari personelin kişisel nitelikleri ile uyumlu stratejik hedeflere katkı sağlayacak işlerde görevlendirmek, performanslarını kalite yönetimi anlayışı içerisinde belirlenen</w:t>
      </w:r>
      <w:r>
        <w:t xml:space="preserve"> amaçlar çerçevesinde izlemek, hizmet içi eğitimler ile geliştirmektir.</w:t>
      </w:r>
    </w:p>
    <w:p w:rsidR="001F1C74" w:rsidRDefault="00E87CDD">
      <w:pPr>
        <w:pStyle w:val="Balk1"/>
        <w:numPr>
          <w:ilvl w:val="0"/>
          <w:numId w:val="9"/>
        </w:numPr>
        <w:spacing w:line="360" w:lineRule="auto"/>
      </w:pPr>
      <w:bookmarkStart w:id="81" w:name="_heading=h.pkwqa1" w:colFirst="0" w:colLast="0"/>
      <w:bookmarkEnd w:id="81"/>
      <w:r>
        <w:t>FARKLILAŞMA STRATEJİSİ</w:t>
      </w:r>
    </w:p>
    <w:p w:rsidR="001F1C74" w:rsidRDefault="00E87CDD">
      <w:r>
        <w:t>2015 yılında kurulmuş genç bir üniversite olarak Bandırma Onyedi Eylül Üniversitesi, mevcut durumu itibariyle eğitim odaklı; yerel, bölgesel ve ulusal sektör iht</w:t>
      </w:r>
      <w:r>
        <w:t>iyaçları doğrultusunda nitelikli insan gücü yetiştirmeyi ana hedef olarak belirleyen; teknolojik, bilimsel, akademik, fiziki altyapısı ve akademik birimlerce gerçekleştirilecek bilimsel çalışmalar ve yapılacak araştırmalar ile topluma katkı sağlamayı ön pl</w:t>
      </w:r>
      <w:r>
        <w:t>ana çıkaran, yenilikçi yapısıyla ülkenin geleceğine ışık tutan yeni nesil bir üniversitedir.</w:t>
      </w:r>
    </w:p>
    <w:p w:rsidR="001F1C74" w:rsidRDefault="00E87CDD">
      <w:pPr>
        <w:rPr>
          <w:rFonts w:ascii="Cambria" w:eastAsia="Cambria" w:hAnsi="Cambria" w:cs="Cambria"/>
          <w:b/>
          <w:color w:val="4F81BD"/>
          <w:sz w:val="26"/>
          <w:szCs w:val="26"/>
        </w:rPr>
      </w:pPr>
      <w:r>
        <w:rPr>
          <w:rFonts w:ascii="Cambria" w:eastAsia="Cambria" w:hAnsi="Cambria" w:cs="Cambria"/>
          <w:b/>
          <w:color w:val="4F81BD"/>
          <w:sz w:val="26"/>
          <w:szCs w:val="26"/>
        </w:rPr>
        <w:t>A. Konum Tercihi</w:t>
      </w:r>
    </w:p>
    <w:p w:rsidR="001F1C74" w:rsidRDefault="001F1C74"/>
    <w:p w:rsidR="001F1C74" w:rsidRDefault="00E87CDD">
      <w:pPr>
        <w:rPr>
          <w:color w:val="FF0000"/>
        </w:rPr>
      </w:pPr>
      <w:r>
        <w:t>Bandırma yakın çevresinin sanayi havzası olması nedeniyle; paydaş ilişkileri ve toplumsal sorumluluğunu göz önüne alarak araştırma odaklı,evrense</w:t>
      </w:r>
      <w:r>
        <w:t>l bilgi ve hizmeti üretmeyi görev edinmiştir. Ekonometri bölümü, güçlü araştırma altyapısı, girişimci akademik kadrosu ve  evrensel değerler ışığında yapacağı araştırmalarla bölgenin geleceğine yön veren ve bu bağlamda araştırma çıktılarını toplum yararına</w:t>
      </w:r>
      <w:r>
        <w:t xml:space="preserve"> sunan bir bölüm olarak konumlanmaktadır.</w:t>
      </w:r>
    </w:p>
    <w:p w:rsidR="001F1C74" w:rsidRDefault="00E87CDD">
      <w:pPr>
        <w:pStyle w:val="Balk2"/>
        <w:numPr>
          <w:ilvl w:val="0"/>
          <w:numId w:val="47"/>
        </w:numPr>
        <w:spacing w:before="0" w:after="0" w:line="360" w:lineRule="auto"/>
      </w:pPr>
      <w:bookmarkStart w:id="82" w:name="_heading=h.39kk8xu" w:colFirst="0" w:colLast="0"/>
      <w:bookmarkEnd w:id="82"/>
      <w:r>
        <w:t>Başarı Bölgesi Tercihi</w:t>
      </w:r>
    </w:p>
    <w:p w:rsidR="001F1C74" w:rsidRDefault="00E87CDD">
      <w:r>
        <w:t>Bölümümüzün öncelikli hedefi; bulunduğu bölgenin doğal,endüstriyel ve insan kaynaklarına yönelik araştırmalar, projeler yapmak; sanayi ile işbirliğini geliştirmek, sektör ile ortak lisansüstü</w:t>
      </w:r>
      <w:r>
        <w:t xml:space="preserve"> eğitim programları oluşturmak ve nitelikli analizler yapılmasını sağlamaktır.Bu amaç doğrultusunda, ekonometri bölümü, çok boyutlu, teorik  ve disiplinler arası bilgi birikimine dayanan bir eğitim ve araştırma alanı sunmaktadır.</w:t>
      </w:r>
    </w:p>
    <w:p w:rsidR="001F1C74" w:rsidRDefault="001F1C74">
      <w:pPr>
        <w:rPr>
          <w:color w:val="FF0000"/>
        </w:rPr>
      </w:pPr>
    </w:p>
    <w:p w:rsidR="001F1C74" w:rsidRDefault="00E87CDD">
      <w:pPr>
        <w:pStyle w:val="Balk2"/>
        <w:numPr>
          <w:ilvl w:val="0"/>
          <w:numId w:val="47"/>
        </w:numPr>
        <w:spacing w:line="360" w:lineRule="auto"/>
      </w:pPr>
      <w:bookmarkStart w:id="83" w:name="_heading=h.1opuj5n" w:colFirst="0" w:colLast="0"/>
      <w:bookmarkEnd w:id="83"/>
      <w:r>
        <w:t>Değer Sunumu Tercihi</w:t>
      </w:r>
    </w:p>
    <w:p w:rsidR="001F1C74" w:rsidRDefault="001F1C74">
      <w:pPr>
        <w:rPr>
          <w:color w:val="FF0000"/>
        </w:rPr>
      </w:pPr>
    </w:p>
    <w:p w:rsidR="001F1C74" w:rsidRDefault="00E87CDD">
      <w:r>
        <w:t>Böl</w:t>
      </w:r>
      <w:r>
        <w:t>ümümüzün hedeflediği konum ve başarı bölgesi tercihini belirledikten sonra akademik ve bilimsel kalite çıtasını yükseltme çabasına girmiştir. Bunun için araştırmacı öğretim elemanlarını ve başarılı öğrencileri destekleme, müfredatlarını güncelleme, kadrola</w:t>
      </w:r>
      <w:r>
        <w:t>rını geliştirme, kamu ve özel sektörle iş birlikleri tesis etme, proje üretimi ve yönetimi oluşturma gibi belirleyici faaliyetleri yürüterek konum ve başarı bölgesi tercihlerini dinamik olarak yönetmektedir.</w:t>
      </w:r>
    </w:p>
    <w:p w:rsidR="001F1C74" w:rsidRDefault="001F1C74">
      <w:pPr>
        <w:rPr>
          <w:color w:val="FF0000"/>
        </w:rPr>
      </w:pPr>
    </w:p>
    <w:p w:rsidR="001F1C74" w:rsidRDefault="00E87CDD">
      <w:pPr>
        <w:pStyle w:val="Balk2"/>
        <w:numPr>
          <w:ilvl w:val="0"/>
          <w:numId w:val="47"/>
        </w:numPr>
        <w:spacing w:line="360" w:lineRule="auto"/>
      </w:pPr>
      <w:bookmarkStart w:id="84" w:name="_heading=h.48pi1tg" w:colFirst="0" w:colLast="0"/>
      <w:bookmarkEnd w:id="84"/>
      <w:r>
        <w:t>Temel Yetkinlik Tercihi</w:t>
      </w:r>
    </w:p>
    <w:p w:rsidR="001F1C74" w:rsidRDefault="00E87CDD">
      <w:r>
        <w:t>Ekonometri bölümü giriş</w:t>
      </w:r>
      <w:r>
        <w:t>im odaklı konum tercihi ile sanayi, borsa ve bankacılık odaklı alanlardaki araştırmalarıyla bulunduğu şehir ve bölge ile bütünleşmeyi sağlamaya, iktisadi, sosyal ve beşeri sermaye konuları üzerine analizler ile öngörüde bulunmaya devam edecektir.</w:t>
      </w:r>
    </w:p>
    <w:p w:rsidR="001F1C74" w:rsidRDefault="001F1C74"/>
    <w:p w:rsidR="001F1C74" w:rsidRDefault="001F1C74"/>
    <w:p w:rsidR="001F1C74" w:rsidRDefault="001F1C74">
      <w:pPr>
        <w:rPr>
          <w:color w:val="FF0000"/>
        </w:rPr>
        <w:sectPr w:rsidR="001F1C74">
          <w:pgSz w:w="11906" w:h="16838"/>
          <w:pgMar w:top="567" w:right="1272" w:bottom="1418" w:left="1418" w:header="1134" w:footer="709" w:gutter="0"/>
          <w:cols w:space="708"/>
        </w:sectPr>
      </w:pPr>
    </w:p>
    <w:p w:rsidR="001F1C74" w:rsidRDefault="00E87CDD">
      <w:pPr>
        <w:pStyle w:val="Balk1"/>
        <w:numPr>
          <w:ilvl w:val="0"/>
          <w:numId w:val="9"/>
        </w:numPr>
        <w:spacing w:line="360" w:lineRule="auto"/>
      </w:pPr>
      <w:bookmarkStart w:id="85" w:name="_heading=h.2nusc19" w:colFirst="0" w:colLast="0"/>
      <w:bookmarkEnd w:id="85"/>
      <w:r>
        <w:t>STRATEJİ GELİŞTİRME: AMAÇ, HEDEF VE STRATEJİLERİN BELİRLENMESİ</w:t>
      </w:r>
    </w:p>
    <w:p w:rsidR="001F1C74" w:rsidRDefault="00E87CDD">
      <w:pPr>
        <w:pStyle w:val="Balk2"/>
        <w:numPr>
          <w:ilvl w:val="1"/>
          <w:numId w:val="16"/>
        </w:numPr>
        <w:spacing w:line="360" w:lineRule="auto"/>
        <w:ind w:left="567" w:hanging="283"/>
      </w:pPr>
      <w:bookmarkStart w:id="86" w:name="_heading=h.1302m92" w:colFirst="0" w:colLast="0"/>
      <w:bookmarkEnd w:id="86"/>
      <w:r>
        <w:t>Amaçlar ve Hedefler</w:t>
      </w:r>
    </w:p>
    <w:p w:rsidR="001F1C74" w:rsidRDefault="00E87CDD">
      <w:pPr>
        <w:spacing w:before="120" w:after="0" w:line="360" w:lineRule="auto"/>
        <w:ind w:firstLine="284"/>
      </w:pPr>
      <w:r>
        <w:t>Bandırma Onyedi Eylül Üniversitesi Ekonometri Bölümüne ait amaç ve hedefler Bölüm başkanlığı perspektifleri doğrultusunda ilgili birimler tarafından gerçekleştirilen bir dizi çalışmalar sonucu elde edilmiştir. Hedef kartlarında (*) işaretli performans göst</w:t>
      </w:r>
      <w:r>
        <w:t xml:space="preserve">ergelerinde kümülatif veri değerleri kullanılırken, (**) işaretli  performans göstergelerinde ise yıllık veri değerleri kullanılmıştır. </w:t>
      </w:r>
    </w:p>
    <w:p w:rsidR="001F1C74" w:rsidRDefault="00E87CDD">
      <w:pPr>
        <w:spacing w:before="120" w:after="0" w:line="360" w:lineRule="auto"/>
        <w:ind w:left="426"/>
      </w:pPr>
      <w:r>
        <w:rPr>
          <w:b/>
        </w:rPr>
        <w:t>A1.</w:t>
      </w:r>
      <w:r>
        <w:t xml:space="preserve"> Ekonometri bölümünün öğrenci almasını sağlamak</w:t>
      </w:r>
    </w:p>
    <w:p w:rsidR="001F1C74" w:rsidRDefault="00E87CDD">
      <w:pPr>
        <w:spacing w:before="60" w:after="0" w:line="360" w:lineRule="auto"/>
        <w:ind w:left="785"/>
      </w:pPr>
      <w:r>
        <w:rPr>
          <w:b/>
        </w:rPr>
        <w:t xml:space="preserve">H1.1 </w:t>
      </w:r>
      <w:r>
        <w:t>Öğrenci alımı durdurulan Ekonometri bölümümüze öğrenci almasını</w:t>
      </w:r>
      <w:r>
        <w:t xml:space="preserve"> sağlamak</w:t>
      </w:r>
    </w:p>
    <w:p w:rsidR="001F1C74" w:rsidRDefault="00E87CDD">
      <w:pPr>
        <w:spacing w:before="120" w:after="0" w:line="360" w:lineRule="auto"/>
        <w:ind w:left="426" w:hanging="426"/>
      </w:pPr>
      <w:r>
        <w:rPr>
          <w:b/>
        </w:rPr>
        <w:t>A2.</w:t>
      </w:r>
      <w:r>
        <w:t xml:space="preserve"> Eğitim ve öğretim kalitesini arttırmak</w:t>
      </w:r>
    </w:p>
    <w:p w:rsidR="001F1C74" w:rsidRDefault="00E87CDD">
      <w:pPr>
        <w:pBdr>
          <w:top w:val="nil"/>
          <w:left w:val="nil"/>
          <w:bottom w:val="nil"/>
          <w:right w:val="nil"/>
          <w:between w:val="nil"/>
        </w:pBdr>
        <w:spacing w:before="60" w:after="0" w:line="360" w:lineRule="auto"/>
        <w:ind w:left="785"/>
      </w:pPr>
      <w:r>
        <w:rPr>
          <w:b/>
          <w:color w:val="000000"/>
          <w:szCs w:val="24"/>
        </w:rPr>
        <w:t>H</w:t>
      </w:r>
      <w:r>
        <w:rPr>
          <w:b/>
        </w:rPr>
        <w:t>2</w:t>
      </w:r>
      <w:r>
        <w:rPr>
          <w:b/>
          <w:color w:val="000000"/>
          <w:szCs w:val="24"/>
        </w:rPr>
        <w:t>.</w:t>
      </w:r>
      <w:r>
        <w:rPr>
          <w:b/>
        </w:rPr>
        <w:t xml:space="preserve">1 </w:t>
      </w:r>
      <w:r>
        <w:t>Ders program ve planlarını güncel ekonometrik yöntemleri kapsayacak şekilde genişletmek</w:t>
      </w:r>
    </w:p>
    <w:p w:rsidR="001F1C74" w:rsidRDefault="00E87CDD">
      <w:pPr>
        <w:pBdr>
          <w:top w:val="nil"/>
          <w:left w:val="nil"/>
          <w:bottom w:val="nil"/>
          <w:right w:val="nil"/>
          <w:between w:val="nil"/>
        </w:pBdr>
        <w:spacing w:before="60" w:after="0" w:line="360" w:lineRule="auto"/>
        <w:ind w:left="785"/>
        <w:rPr>
          <w:color w:val="000000"/>
          <w:szCs w:val="24"/>
        </w:rPr>
      </w:pPr>
      <w:r>
        <w:rPr>
          <w:b/>
          <w:color w:val="000000"/>
          <w:szCs w:val="24"/>
        </w:rPr>
        <w:t>H</w:t>
      </w:r>
      <w:r>
        <w:rPr>
          <w:b/>
        </w:rPr>
        <w:t>2</w:t>
      </w:r>
      <w:r>
        <w:rPr>
          <w:b/>
          <w:color w:val="000000"/>
          <w:szCs w:val="24"/>
        </w:rPr>
        <w:t>.</w:t>
      </w:r>
      <w:r>
        <w:rPr>
          <w:b/>
        </w:rPr>
        <w:t>2</w:t>
      </w:r>
      <w:r>
        <w:rPr>
          <w:b/>
          <w:color w:val="000000"/>
          <w:szCs w:val="24"/>
        </w:rPr>
        <w:t xml:space="preserve"> </w:t>
      </w:r>
      <w:r>
        <w:t>Uygulamalı derslerde paket programlar üzerinden (EViews, Stata, SPSS, Matlab) ders işleyerek öğrencilerin programlama yetkinliğini kazandırabilmek için bu paket programları edinmek</w:t>
      </w:r>
    </w:p>
    <w:p w:rsidR="001F1C74" w:rsidRDefault="00E87CDD">
      <w:pPr>
        <w:pBdr>
          <w:top w:val="nil"/>
          <w:left w:val="nil"/>
          <w:bottom w:val="nil"/>
          <w:right w:val="nil"/>
          <w:between w:val="nil"/>
        </w:pBdr>
        <w:spacing w:after="0" w:line="360" w:lineRule="auto"/>
        <w:ind w:left="785"/>
        <w:rPr>
          <w:color w:val="000000"/>
          <w:szCs w:val="24"/>
        </w:rPr>
      </w:pPr>
      <w:r>
        <w:rPr>
          <w:b/>
          <w:color w:val="000000"/>
          <w:szCs w:val="24"/>
        </w:rPr>
        <w:t>H</w:t>
      </w:r>
      <w:r>
        <w:rPr>
          <w:b/>
        </w:rPr>
        <w:t>2</w:t>
      </w:r>
      <w:r>
        <w:rPr>
          <w:b/>
          <w:color w:val="000000"/>
          <w:szCs w:val="24"/>
        </w:rPr>
        <w:t>.</w:t>
      </w:r>
      <w:r>
        <w:rPr>
          <w:b/>
        </w:rPr>
        <w:t>3</w:t>
      </w:r>
      <w:r>
        <w:rPr>
          <w:b/>
          <w:color w:val="000000"/>
          <w:szCs w:val="24"/>
        </w:rPr>
        <w:t xml:space="preserve"> </w:t>
      </w:r>
      <w:r>
        <w:rPr>
          <w:color w:val="000000"/>
          <w:szCs w:val="24"/>
        </w:rPr>
        <w:t>Öğrenciler</w:t>
      </w:r>
      <w:r>
        <w:t xml:space="preserve"> için</w:t>
      </w:r>
      <w:r>
        <w:rPr>
          <w:color w:val="000000"/>
          <w:szCs w:val="24"/>
        </w:rPr>
        <w:t xml:space="preserve"> </w:t>
      </w:r>
      <w:r>
        <w:t>mezun olduktan sonra T.C. Merkez Bankası, Borsa İstanb</w:t>
      </w:r>
      <w:r>
        <w:t>ul gibi istihdam edilebilecekleri kurum ve kuruluşlara gezi ve seyahatler düzenleyerek yerinde bilgi edinmelerini sağlamak</w:t>
      </w:r>
    </w:p>
    <w:p w:rsidR="001F1C74" w:rsidRDefault="00E87CDD">
      <w:pPr>
        <w:spacing w:before="60" w:line="360" w:lineRule="auto"/>
        <w:ind w:left="426" w:hanging="426"/>
      </w:pPr>
      <w:r>
        <w:rPr>
          <w:b/>
        </w:rPr>
        <w:t>A3.</w:t>
      </w:r>
      <w:r>
        <w:t xml:space="preserve"> Araştırma ve geliştirme faaliyetlerini arttırmak</w:t>
      </w:r>
    </w:p>
    <w:p w:rsidR="001F1C74" w:rsidRDefault="00E87CDD">
      <w:pPr>
        <w:numPr>
          <w:ilvl w:val="0"/>
          <w:numId w:val="18"/>
        </w:numPr>
        <w:pBdr>
          <w:top w:val="nil"/>
          <w:left w:val="nil"/>
          <w:bottom w:val="nil"/>
          <w:right w:val="nil"/>
          <w:between w:val="nil"/>
        </w:pBdr>
        <w:spacing w:before="60" w:after="0" w:line="360" w:lineRule="auto"/>
        <w:rPr>
          <w:color w:val="000000"/>
          <w:szCs w:val="24"/>
        </w:rPr>
      </w:pPr>
      <w:r>
        <w:rPr>
          <w:b/>
          <w:color w:val="000000"/>
          <w:szCs w:val="24"/>
        </w:rPr>
        <w:t>H</w:t>
      </w:r>
      <w:r>
        <w:rPr>
          <w:b/>
        </w:rPr>
        <w:t xml:space="preserve">3.1 </w:t>
      </w:r>
      <w:r>
        <w:t>Bölümümüzün öğretim üyelerinin danışmanlığında öğrenciler ile çeşitli projeler (BAP, TÜBİTAK vs.) gerçekleştirerek literatüre ve araştırma ve geliştirme faaliyetlerine katkı sağlamak</w:t>
      </w:r>
    </w:p>
    <w:p w:rsidR="001F1C74" w:rsidRDefault="00E87CDD">
      <w:pPr>
        <w:numPr>
          <w:ilvl w:val="0"/>
          <w:numId w:val="18"/>
        </w:numPr>
        <w:pBdr>
          <w:top w:val="nil"/>
          <w:left w:val="nil"/>
          <w:bottom w:val="nil"/>
          <w:right w:val="nil"/>
          <w:between w:val="nil"/>
        </w:pBdr>
        <w:spacing w:before="60" w:after="0" w:line="360" w:lineRule="auto"/>
        <w:rPr>
          <w:color w:val="000000"/>
          <w:szCs w:val="24"/>
        </w:rPr>
      </w:pPr>
      <w:r>
        <w:rPr>
          <w:b/>
          <w:color w:val="000000"/>
          <w:szCs w:val="24"/>
        </w:rPr>
        <w:t>H</w:t>
      </w:r>
      <w:r>
        <w:rPr>
          <w:b/>
        </w:rPr>
        <w:t>3</w:t>
      </w:r>
      <w:r>
        <w:rPr>
          <w:b/>
          <w:color w:val="000000"/>
          <w:szCs w:val="24"/>
        </w:rPr>
        <w:t>.</w:t>
      </w:r>
      <w:r>
        <w:rPr>
          <w:b/>
        </w:rPr>
        <w:t>2</w:t>
      </w:r>
      <w:r>
        <w:rPr>
          <w:b/>
          <w:color w:val="000000"/>
          <w:szCs w:val="24"/>
        </w:rPr>
        <w:t xml:space="preserve"> </w:t>
      </w:r>
      <w:r>
        <w:t>Bölümümüzün öğretim üyelerini akademik çalışma ve proje yapma konusu</w:t>
      </w:r>
      <w:r>
        <w:t>nda bölüm içi toplantılar düzenleyerek teşvik etmek</w:t>
      </w:r>
    </w:p>
    <w:p w:rsidR="001F1C74" w:rsidRDefault="00E87CDD">
      <w:pPr>
        <w:numPr>
          <w:ilvl w:val="0"/>
          <w:numId w:val="18"/>
        </w:numPr>
        <w:pBdr>
          <w:top w:val="nil"/>
          <w:left w:val="nil"/>
          <w:bottom w:val="nil"/>
          <w:right w:val="nil"/>
          <w:between w:val="nil"/>
        </w:pBdr>
        <w:spacing w:after="0" w:line="360" w:lineRule="auto"/>
        <w:rPr>
          <w:color w:val="000000"/>
          <w:szCs w:val="24"/>
        </w:rPr>
      </w:pPr>
      <w:r>
        <w:rPr>
          <w:b/>
          <w:color w:val="000000"/>
          <w:szCs w:val="24"/>
        </w:rPr>
        <w:t>H</w:t>
      </w:r>
      <w:r>
        <w:rPr>
          <w:b/>
        </w:rPr>
        <w:t>3</w:t>
      </w:r>
      <w:r>
        <w:rPr>
          <w:b/>
          <w:color w:val="000000"/>
          <w:szCs w:val="24"/>
        </w:rPr>
        <w:t>.</w:t>
      </w:r>
      <w:r>
        <w:rPr>
          <w:b/>
        </w:rPr>
        <w:t>3</w:t>
      </w:r>
      <w:r>
        <w:rPr>
          <w:b/>
          <w:color w:val="000000"/>
          <w:szCs w:val="24"/>
        </w:rPr>
        <w:t xml:space="preserve"> </w:t>
      </w:r>
      <w:r>
        <w:rPr>
          <w:color w:val="000000"/>
          <w:szCs w:val="24"/>
        </w:rPr>
        <w:t xml:space="preserve">Sanayi, </w:t>
      </w:r>
      <w:r>
        <w:t>banka</w:t>
      </w:r>
      <w:r>
        <w:rPr>
          <w:color w:val="000000"/>
          <w:szCs w:val="24"/>
        </w:rPr>
        <w:t xml:space="preserve"> ve </w:t>
      </w:r>
      <w:r>
        <w:t>borsa işbirlikleri yaparak bölümümüzün yetkinliklerini farklı alanlarda kullanma imkanı sağlamak</w:t>
      </w:r>
    </w:p>
    <w:p w:rsidR="001F1C74" w:rsidRDefault="00E87CDD">
      <w:pPr>
        <w:numPr>
          <w:ilvl w:val="0"/>
          <w:numId w:val="18"/>
        </w:numPr>
        <w:pBdr>
          <w:top w:val="nil"/>
          <w:left w:val="nil"/>
          <w:bottom w:val="nil"/>
          <w:right w:val="nil"/>
          <w:between w:val="nil"/>
        </w:pBdr>
        <w:spacing w:before="60" w:after="0" w:line="360" w:lineRule="auto"/>
      </w:pPr>
      <w:r>
        <w:rPr>
          <w:b/>
          <w:color w:val="000000"/>
          <w:szCs w:val="24"/>
        </w:rPr>
        <w:t>H</w:t>
      </w:r>
      <w:r>
        <w:rPr>
          <w:b/>
        </w:rPr>
        <w:t>3</w:t>
      </w:r>
      <w:r>
        <w:rPr>
          <w:b/>
          <w:color w:val="000000"/>
          <w:szCs w:val="24"/>
        </w:rPr>
        <w:t>.</w:t>
      </w:r>
      <w:r>
        <w:rPr>
          <w:b/>
        </w:rPr>
        <w:t>4</w:t>
      </w:r>
      <w:r>
        <w:rPr>
          <w:b/>
          <w:color w:val="000000"/>
          <w:szCs w:val="24"/>
        </w:rPr>
        <w:t xml:space="preserve"> </w:t>
      </w:r>
      <w:r>
        <w:rPr>
          <w:color w:val="000000"/>
          <w:szCs w:val="24"/>
        </w:rPr>
        <w:t>G</w:t>
      </w:r>
      <w:r>
        <w:t xml:space="preserve">üncel ekonometrik yöntemlerin teorisi ve uygulanması üzerinde Üniversitemiz ve </w:t>
      </w:r>
      <w:r>
        <w:t>diğer ihtiyaç duyulan kurumlarda eğitimler düzenleyerek bu yöntemlerin doğru ve yerinde kullanılmasını yaygınlaştırmak</w:t>
      </w:r>
    </w:p>
    <w:p w:rsidR="001F1C74" w:rsidRDefault="00E87CDD">
      <w:pPr>
        <w:numPr>
          <w:ilvl w:val="0"/>
          <w:numId w:val="18"/>
        </w:numPr>
        <w:pBdr>
          <w:top w:val="nil"/>
          <w:left w:val="nil"/>
          <w:bottom w:val="nil"/>
          <w:right w:val="nil"/>
          <w:between w:val="nil"/>
        </w:pBdr>
        <w:spacing w:before="60" w:after="0" w:line="360" w:lineRule="auto"/>
      </w:pPr>
      <w:r>
        <w:rPr>
          <w:b/>
        </w:rPr>
        <w:t xml:space="preserve">H3.5 </w:t>
      </w:r>
      <w:r>
        <w:t>Güncel ekonometrik yöntemlerin ilgili bilim insanları arasında tartışılmasına olanak sağlayan orijinal bilimsel araştırmaların gerçe</w:t>
      </w:r>
      <w:r>
        <w:t>kleştirildiği sempozyum, konferans, çalıştay gibi organizasyonlar düzenlemek</w:t>
      </w:r>
    </w:p>
    <w:p w:rsidR="001F1C74" w:rsidRDefault="00E87CDD">
      <w:pPr>
        <w:spacing w:line="360" w:lineRule="auto"/>
        <w:ind w:left="426" w:hanging="426"/>
        <w:rPr>
          <w:b/>
        </w:rPr>
      </w:pPr>
      <w:r>
        <w:rPr>
          <w:b/>
        </w:rPr>
        <w:t>A4.</w:t>
      </w:r>
      <w:r>
        <w:t xml:space="preserve"> Sosyal sorumluluk projelerini arttırmak</w:t>
      </w:r>
    </w:p>
    <w:p w:rsidR="001F1C74" w:rsidRDefault="00E87CDD">
      <w:pPr>
        <w:numPr>
          <w:ilvl w:val="0"/>
          <w:numId w:val="43"/>
        </w:numPr>
        <w:pBdr>
          <w:top w:val="nil"/>
          <w:left w:val="nil"/>
          <w:bottom w:val="nil"/>
          <w:right w:val="nil"/>
          <w:between w:val="nil"/>
        </w:pBdr>
        <w:spacing w:after="0" w:line="360" w:lineRule="auto"/>
        <w:rPr>
          <w:b/>
          <w:color w:val="000000"/>
          <w:szCs w:val="24"/>
        </w:rPr>
      </w:pPr>
      <w:r>
        <w:rPr>
          <w:b/>
          <w:color w:val="000000"/>
          <w:szCs w:val="24"/>
        </w:rPr>
        <w:t>H</w:t>
      </w:r>
      <w:r>
        <w:rPr>
          <w:b/>
        </w:rPr>
        <w:t>4</w:t>
      </w:r>
      <w:r>
        <w:rPr>
          <w:b/>
          <w:color w:val="000000"/>
          <w:szCs w:val="24"/>
        </w:rPr>
        <w:t>.1</w:t>
      </w:r>
      <w:r>
        <w:rPr>
          <w:color w:val="000000"/>
          <w:szCs w:val="24"/>
        </w:rPr>
        <w:t xml:space="preserve"> </w:t>
      </w:r>
      <w:r>
        <w:t>Öğrencileri Gönüllülük Çalışmaları dersini seçmesi konusunda danışmanları aracılığı ile teşvik etmek</w:t>
      </w:r>
    </w:p>
    <w:p w:rsidR="001F1C74" w:rsidRDefault="00E87CDD">
      <w:pPr>
        <w:numPr>
          <w:ilvl w:val="0"/>
          <w:numId w:val="43"/>
        </w:numPr>
        <w:pBdr>
          <w:top w:val="nil"/>
          <w:left w:val="nil"/>
          <w:bottom w:val="nil"/>
          <w:right w:val="nil"/>
          <w:between w:val="nil"/>
        </w:pBdr>
        <w:spacing w:after="0" w:line="360" w:lineRule="auto"/>
        <w:rPr>
          <w:color w:val="000000"/>
          <w:szCs w:val="24"/>
        </w:rPr>
      </w:pPr>
      <w:r>
        <w:rPr>
          <w:b/>
          <w:color w:val="000000"/>
          <w:szCs w:val="24"/>
        </w:rPr>
        <w:t>H</w:t>
      </w:r>
      <w:r>
        <w:rPr>
          <w:b/>
        </w:rPr>
        <w:t>4</w:t>
      </w:r>
      <w:r>
        <w:rPr>
          <w:b/>
          <w:color w:val="000000"/>
          <w:szCs w:val="24"/>
        </w:rPr>
        <w:t xml:space="preserve">.2 </w:t>
      </w:r>
      <w:r>
        <w:rPr>
          <w:color w:val="000000"/>
          <w:szCs w:val="24"/>
        </w:rPr>
        <w:t>Bölüm içerisinde öğ</w:t>
      </w:r>
      <w:r>
        <w:t>renciler ile yaşlı bakımevi, barınak ve yetiştirme yurdu gibi kurumlara gezi düzenlemek</w:t>
      </w:r>
    </w:p>
    <w:p w:rsidR="001F1C74" w:rsidRDefault="001F1C74">
      <w:pPr>
        <w:spacing w:before="60"/>
        <w:sectPr w:rsidR="001F1C74">
          <w:pgSz w:w="11906" w:h="16838"/>
          <w:pgMar w:top="567" w:right="1418" w:bottom="1418" w:left="1418" w:header="709" w:footer="709" w:gutter="0"/>
          <w:cols w:space="708"/>
        </w:sectPr>
      </w:pPr>
    </w:p>
    <w:p w:rsidR="001F1C74" w:rsidRDefault="00E87CDD">
      <w:pPr>
        <w:pBdr>
          <w:top w:val="nil"/>
          <w:left w:val="nil"/>
          <w:bottom w:val="nil"/>
          <w:right w:val="nil"/>
          <w:between w:val="nil"/>
        </w:pBdr>
        <w:spacing w:after="0"/>
        <w:ind w:firstLine="426"/>
        <w:rPr>
          <w:color w:val="000000"/>
          <w:szCs w:val="24"/>
        </w:rPr>
      </w:pPr>
      <w:bookmarkStart w:id="87" w:name="_heading=h.3mzq4wv" w:colFirst="0" w:colLast="0"/>
      <w:bookmarkEnd w:id="87"/>
      <w:r>
        <w:rPr>
          <w:color w:val="000000"/>
          <w:szCs w:val="24"/>
        </w:rPr>
        <w:t>Tablo 39: Sorumlu Harcama Birimi</w:t>
      </w:r>
    </w:p>
    <w:tbl>
      <w:tblPr>
        <w:tblStyle w:val="aff0"/>
        <w:tblW w:w="14754" w:type="dxa"/>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422"/>
        <w:gridCol w:w="634"/>
        <w:gridCol w:w="635"/>
        <w:gridCol w:w="635"/>
        <w:gridCol w:w="635"/>
        <w:gridCol w:w="635"/>
        <w:gridCol w:w="635"/>
        <w:gridCol w:w="635"/>
        <w:gridCol w:w="634"/>
        <w:gridCol w:w="635"/>
        <w:gridCol w:w="635"/>
        <w:gridCol w:w="635"/>
        <w:gridCol w:w="635"/>
        <w:gridCol w:w="635"/>
        <w:gridCol w:w="635"/>
        <w:gridCol w:w="634"/>
        <w:gridCol w:w="635"/>
        <w:gridCol w:w="635"/>
        <w:gridCol w:w="635"/>
        <w:gridCol w:w="635"/>
        <w:gridCol w:w="635"/>
        <w:gridCol w:w="635"/>
      </w:tblGrid>
      <w:tr w:rsidR="001F1C74" w:rsidTr="001F1C74">
        <w:trPr>
          <w:cnfStyle w:val="100000000000" w:firstRow="1" w:lastRow="0" w:firstColumn="0" w:lastColumn="0" w:oddVBand="0" w:evenVBand="0" w:oddHBand="0" w:evenHBand="0" w:firstRowFirstColumn="0" w:firstRowLastColumn="0" w:lastRowFirstColumn="0" w:lastRowLastColumn="0"/>
          <w:trHeight w:val="2274"/>
          <w:jc w:val="center"/>
        </w:trPr>
        <w:tc>
          <w:tcPr>
            <w:cnfStyle w:val="001000000000" w:firstRow="0" w:lastRow="0" w:firstColumn="1" w:lastColumn="0" w:oddVBand="0" w:evenVBand="0" w:oddHBand="0" w:evenHBand="0" w:firstRowFirstColumn="0" w:firstRowLastColumn="0" w:lastRowFirstColumn="0" w:lastRowLastColumn="0"/>
            <w:tcW w:w="1422" w:type="dxa"/>
            <w:tcBorders>
              <w:right w:val="single" w:sz="4" w:space="0" w:color="FFFFFF"/>
            </w:tcBorders>
            <w:vAlign w:val="center"/>
          </w:tcPr>
          <w:p w:rsidR="001F1C74" w:rsidRDefault="00E87CDD">
            <w:pPr>
              <w:jc w:val="left"/>
            </w:pPr>
            <w:r>
              <w:rPr>
                <w:color w:val="000000"/>
                <w:sz w:val="18"/>
                <w:szCs w:val="18"/>
              </w:rPr>
              <w:t>HEDEF</w:t>
            </w:r>
          </w:p>
        </w:tc>
        <w:tc>
          <w:tcPr>
            <w:tcW w:w="634" w:type="dxa"/>
            <w:tcBorders>
              <w:left w:val="single" w:sz="4" w:space="0" w:color="FFFFFF"/>
              <w:right w:val="single" w:sz="4" w:space="0" w:color="FFFFFF"/>
            </w:tcBorders>
            <w:vAlign w:val="center"/>
          </w:tcPr>
          <w:p w:rsidR="001F1C74" w:rsidRDefault="00E87CDD">
            <w:pPr>
              <w:jc w:val="left"/>
              <w:cnfStyle w:val="100000000000" w:firstRow="1" w:lastRow="0" w:firstColumn="0" w:lastColumn="0" w:oddVBand="0" w:evenVBand="0" w:oddHBand="0" w:evenHBand="0" w:firstRowFirstColumn="0" w:firstRowLastColumn="0" w:lastRowFirstColumn="0" w:lastRowLastColumn="0"/>
              <w:rPr>
                <w:sz w:val="16"/>
                <w:szCs w:val="16"/>
              </w:rPr>
            </w:pPr>
            <w:r>
              <w:rPr>
                <w:b w:val="0"/>
                <w:color w:val="000000"/>
                <w:sz w:val="16"/>
                <w:szCs w:val="16"/>
              </w:rPr>
              <w:t>REKTÖRLÜK</w:t>
            </w:r>
          </w:p>
        </w:tc>
        <w:tc>
          <w:tcPr>
            <w:tcW w:w="635" w:type="dxa"/>
            <w:tcBorders>
              <w:left w:val="single" w:sz="4" w:space="0" w:color="FFFFFF"/>
              <w:right w:val="single" w:sz="4" w:space="0" w:color="FFFFFF"/>
            </w:tcBorders>
            <w:vAlign w:val="center"/>
          </w:tcPr>
          <w:p w:rsidR="001F1C74" w:rsidRDefault="00E87CDD">
            <w:pPr>
              <w:jc w:val="left"/>
              <w:cnfStyle w:val="100000000000" w:firstRow="1" w:lastRow="0" w:firstColumn="0" w:lastColumn="0" w:oddVBand="0" w:evenVBand="0" w:oddHBand="0" w:evenHBand="0" w:firstRowFirstColumn="0" w:firstRowLastColumn="0" w:lastRowFirstColumn="0" w:lastRowLastColumn="0"/>
              <w:rPr>
                <w:sz w:val="16"/>
                <w:szCs w:val="16"/>
              </w:rPr>
            </w:pPr>
            <w:r>
              <w:rPr>
                <w:b w:val="0"/>
                <w:color w:val="000000"/>
                <w:sz w:val="16"/>
                <w:szCs w:val="16"/>
              </w:rPr>
              <w:t>Ön Lisans, Lisans ve Lisansüstü  Eğitim Birimleri</w:t>
            </w:r>
          </w:p>
        </w:tc>
        <w:tc>
          <w:tcPr>
            <w:tcW w:w="635" w:type="dxa"/>
            <w:tcBorders>
              <w:left w:val="single" w:sz="4" w:space="0" w:color="FFFFFF"/>
              <w:right w:val="single" w:sz="4" w:space="0" w:color="FFFFFF"/>
            </w:tcBorders>
            <w:vAlign w:val="center"/>
          </w:tcPr>
          <w:p w:rsidR="001F1C74" w:rsidRDefault="00E87CDD">
            <w:pPr>
              <w:jc w:val="left"/>
              <w:cnfStyle w:val="100000000000" w:firstRow="1" w:lastRow="0" w:firstColumn="0" w:lastColumn="0" w:oddVBand="0" w:evenVBand="0" w:oddHBand="0" w:evenHBand="0" w:firstRowFirstColumn="0" w:firstRowLastColumn="0" w:lastRowFirstColumn="0" w:lastRowLastColumn="0"/>
              <w:rPr>
                <w:sz w:val="16"/>
                <w:szCs w:val="16"/>
              </w:rPr>
            </w:pPr>
            <w:r>
              <w:rPr>
                <w:b w:val="0"/>
                <w:color w:val="000000"/>
                <w:sz w:val="16"/>
                <w:szCs w:val="16"/>
              </w:rPr>
              <w:t>Personel D.B.</w:t>
            </w:r>
          </w:p>
        </w:tc>
        <w:tc>
          <w:tcPr>
            <w:tcW w:w="635" w:type="dxa"/>
            <w:tcBorders>
              <w:left w:val="single" w:sz="4" w:space="0" w:color="FFFFFF"/>
              <w:right w:val="single" w:sz="4" w:space="0" w:color="FFFFFF"/>
            </w:tcBorders>
            <w:vAlign w:val="center"/>
          </w:tcPr>
          <w:p w:rsidR="001F1C74" w:rsidRDefault="00E87CDD">
            <w:pPr>
              <w:jc w:val="left"/>
              <w:cnfStyle w:val="100000000000" w:firstRow="1" w:lastRow="0" w:firstColumn="0" w:lastColumn="0" w:oddVBand="0" w:evenVBand="0" w:oddHBand="0" w:evenHBand="0" w:firstRowFirstColumn="0" w:firstRowLastColumn="0" w:lastRowFirstColumn="0" w:lastRowLastColumn="0"/>
              <w:rPr>
                <w:sz w:val="16"/>
                <w:szCs w:val="16"/>
              </w:rPr>
            </w:pPr>
            <w:r>
              <w:rPr>
                <w:b w:val="0"/>
                <w:color w:val="000000"/>
                <w:sz w:val="16"/>
                <w:szCs w:val="16"/>
              </w:rPr>
              <w:t>Öğrenci İşleri D.B.</w:t>
            </w:r>
          </w:p>
        </w:tc>
        <w:tc>
          <w:tcPr>
            <w:tcW w:w="635" w:type="dxa"/>
            <w:tcBorders>
              <w:left w:val="single" w:sz="4" w:space="0" w:color="FFFFFF"/>
              <w:right w:val="single" w:sz="4" w:space="0" w:color="FFFFFF"/>
            </w:tcBorders>
            <w:vAlign w:val="center"/>
          </w:tcPr>
          <w:p w:rsidR="001F1C74" w:rsidRDefault="00E87CDD">
            <w:pPr>
              <w:jc w:val="left"/>
              <w:cnfStyle w:val="100000000000" w:firstRow="1" w:lastRow="0" w:firstColumn="0" w:lastColumn="0" w:oddVBand="0" w:evenVBand="0" w:oddHBand="0" w:evenHBand="0" w:firstRowFirstColumn="0" w:firstRowLastColumn="0" w:lastRowFirstColumn="0" w:lastRowLastColumn="0"/>
              <w:rPr>
                <w:sz w:val="16"/>
                <w:szCs w:val="16"/>
              </w:rPr>
            </w:pPr>
            <w:r>
              <w:rPr>
                <w:b w:val="0"/>
                <w:color w:val="000000"/>
                <w:sz w:val="16"/>
                <w:szCs w:val="16"/>
              </w:rPr>
              <w:t>Strateji Geliştir</w:t>
            </w:r>
            <w:r>
              <w:rPr>
                <w:b w:val="0"/>
                <w:color w:val="000000"/>
                <w:sz w:val="16"/>
                <w:szCs w:val="16"/>
              </w:rPr>
              <w:t>me D.B.</w:t>
            </w:r>
          </w:p>
        </w:tc>
        <w:tc>
          <w:tcPr>
            <w:tcW w:w="635" w:type="dxa"/>
            <w:tcBorders>
              <w:left w:val="single" w:sz="4" w:space="0" w:color="FFFFFF"/>
              <w:right w:val="single" w:sz="4" w:space="0" w:color="FFFFFF"/>
            </w:tcBorders>
            <w:vAlign w:val="center"/>
          </w:tcPr>
          <w:p w:rsidR="001F1C74" w:rsidRDefault="00E87CDD">
            <w:pPr>
              <w:jc w:val="left"/>
              <w:cnfStyle w:val="100000000000" w:firstRow="1" w:lastRow="0" w:firstColumn="0" w:lastColumn="0" w:oddVBand="0" w:evenVBand="0" w:oddHBand="0" w:evenHBand="0" w:firstRowFirstColumn="0" w:firstRowLastColumn="0" w:lastRowFirstColumn="0" w:lastRowLastColumn="0"/>
              <w:rPr>
                <w:sz w:val="16"/>
                <w:szCs w:val="16"/>
              </w:rPr>
            </w:pPr>
            <w:r>
              <w:rPr>
                <w:b w:val="0"/>
                <w:color w:val="000000"/>
                <w:sz w:val="16"/>
                <w:szCs w:val="16"/>
              </w:rPr>
              <w:t>Yapı İşleri ve Teknik D.B.</w:t>
            </w:r>
          </w:p>
        </w:tc>
        <w:tc>
          <w:tcPr>
            <w:tcW w:w="635" w:type="dxa"/>
            <w:tcBorders>
              <w:left w:val="single" w:sz="4" w:space="0" w:color="FFFFFF"/>
              <w:right w:val="single" w:sz="4" w:space="0" w:color="FFFFFF"/>
            </w:tcBorders>
            <w:vAlign w:val="center"/>
          </w:tcPr>
          <w:p w:rsidR="001F1C74" w:rsidRDefault="00E87CDD">
            <w:pPr>
              <w:jc w:val="left"/>
              <w:cnfStyle w:val="100000000000" w:firstRow="1" w:lastRow="0" w:firstColumn="0" w:lastColumn="0" w:oddVBand="0" w:evenVBand="0" w:oddHBand="0" w:evenHBand="0" w:firstRowFirstColumn="0" w:firstRowLastColumn="0" w:lastRowFirstColumn="0" w:lastRowLastColumn="0"/>
              <w:rPr>
                <w:sz w:val="16"/>
                <w:szCs w:val="16"/>
              </w:rPr>
            </w:pPr>
            <w:r>
              <w:rPr>
                <w:b w:val="0"/>
                <w:color w:val="000000"/>
                <w:sz w:val="16"/>
                <w:szCs w:val="16"/>
              </w:rPr>
              <w:t>Kütüphane ve Dokümantasyon D.B.</w:t>
            </w:r>
          </w:p>
        </w:tc>
        <w:tc>
          <w:tcPr>
            <w:tcW w:w="634" w:type="dxa"/>
            <w:tcBorders>
              <w:left w:val="single" w:sz="4" w:space="0" w:color="FFFFFF"/>
              <w:right w:val="single" w:sz="4" w:space="0" w:color="FFFFFF"/>
            </w:tcBorders>
            <w:vAlign w:val="center"/>
          </w:tcPr>
          <w:p w:rsidR="001F1C74" w:rsidRDefault="00E87CDD">
            <w:pPr>
              <w:jc w:val="left"/>
              <w:cnfStyle w:val="100000000000" w:firstRow="1" w:lastRow="0" w:firstColumn="0" w:lastColumn="0" w:oddVBand="0" w:evenVBand="0" w:oddHBand="0" w:evenHBand="0" w:firstRowFirstColumn="0" w:firstRowLastColumn="0" w:lastRowFirstColumn="0" w:lastRowLastColumn="0"/>
              <w:rPr>
                <w:sz w:val="16"/>
                <w:szCs w:val="16"/>
              </w:rPr>
            </w:pPr>
            <w:r>
              <w:rPr>
                <w:b w:val="0"/>
                <w:color w:val="000000"/>
                <w:sz w:val="16"/>
                <w:szCs w:val="16"/>
              </w:rPr>
              <w:t xml:space="preserve"> Sağlık Kültür ve Spor D.B.</w:t>
            </w:r>
          </w:p>
        </w:tc>
        <w:tc>
          <w:tcPr>
            <w:tcW w:w="635" w:type="dxa"/>
            <w:tcBorders>
              <w:left w:val="single" w:sz="4" w:space="0" w:color="FFFFFF"/>
              <w:right w:val="single" w:sz="4" w:space="0" w:color="FFFFFF"/>
            </w:tcBorders>
            <w:vAlign w:val="center"/>
          </w:tcPr>
          <w:p w:rsidR="001F1C74" w:rsidRDefault="00E87CDD">
            <w:pPr>
              <w:jc w:val="left"/>
              <w:cnfStyle w:val="100000000000" w:firstRow="1" w:lastRow="0" w:firstColumn="0" w:lastColumn="0" w:oddVBand="0" w:evenVBand="0" w:oddHBand="0" w:evenHBand="0" w:firstRowFirstColumn="0" w:firstRowLastColumn="0" w:lastRowFirstColumn="0" w:lastRowLastColumn="0"/>
              <w:rPr>
                <w:sz w:val="16"/>
                <w:szCs w:val="16"/>
              </w:rPr>
            </w:pPr>
            <w:r>
              <w:rPr>
                <w:b w:val="0"/>
                <w:color w:val="000000"/>
                <w:sz w:val="16"/>
                <w:szCs w:val="16"/>
              </w:rPr>
              <w:t>Hukuk Müşavirliği</w:t>
            </w:r>
          </w:p>
        </w:tc>
        <w:tc>
          <w:tcPr>
            <w:tcW w:w="635" w:type="dxa"/>
            <w:tcBorders>
              <w:left w:val="single" w:sz="4" w:space="0" w:color="FFFFFF"/>
              <w:right w:val="single" w:sz="4" w:space="0" w:color="FFFFFF"/>
            </w:tcBorders>
            <w:vAlign w:val="center"/>
          </w:tcPr>
          <w:p w:rsidR="001F1C74" w:rsidRDefault="00E87CDD">
            <w:pPr>
              <w:jc w:val="left"/>
              <w:cnfStyle w:val="100000000000" w:firstRow="1" w:lastRow="0" w:firstColumn="0" w:lastColumn="0" w:oddVBand="0" w:evenVBand="0" w:oddHBand="0" w:evenHBand="0" w:firstRowFirstColumn="0" w:firstRowLastColumn="0" w:lastRowFirstColumn="0" w:lastRowLastColumn="0"/>
              <w:rPr>
                <w:sz w:val="16"/>
                <w:szCs w:val="16"/>
              </w:rPr>
            </w:pPr>
            <w:r>
              <w:rPr>
                <w:b w:val="0"/>
                <w:color w:val="000000"/>
                <w:sz w:val="16"/>
                <w:szCs w:val="16"/>
              </w:rPr>
              <w:t xml:space="preserve">İdari ve Mali İşler D.B. </w:t>
            </w:r>
          </w:p>
        </w:tc>
        <w:tc>
          <w:tcPr>
            <w:tcW w:w="635" w:type="dxa"/>
            <w:tcBorders>
              <w:left w:val="single" w:sz="4" w:space="0" w:color="FFFFFF"/>
              <w:right w:val="single" w:sz="4" w:space="0" w:color="FFFFFF"/>
            </w:tcBorders>
            <w:vAlign w:val="center"/>
          </w:tcPr>
          <w:p w:rsidR="001F1C74" w:rsidRDefault="00E87CDD">
            <w:pPr>
              <w:jc w:val="left"/>
              <w:cnfStyle w:val="100000000000" w:firstRow="1" w:lastRow="0" w:firstColumn="0" w:lastColumn="0" w:oddVBand="0" w:evenVBand="0" w:oddHBand="0" w:evenHBand="0" w:firstRowFirstColumn="0" w:firstRowLastColumn="0" w:lastRowFirstColumn="0" w:lastRowLastColumn="0"/>
              <w:rPr>
                <w:sz w:val="16"/>
                <w:szCs w:val="16"/>
              </w:rPr>
            </w:pPr>
            <w:r>
              <w:rPr>
                <w:b w:val="0"/>
                <w:color w:val="000000"/>
                <w:sz w:val="16"/>
                <w:szCs w:val="16"/>
              </w:rPr>
              <w:t>Bilgi İşlem D.B</w:t>
            </w:r>
          </w:p>
        </w:tc>
        <w:tc>
          <w:tcPr>
            <w:tcW w:w="635" w:type="dxa"/>
            <w:tcBorders>
              <w:left w:val="single" w:sz="4" w:space="0" w:color="FFFFFF"/>
              <w:right w:val="single" w:sz="4" w:space="0" w:color="FFFFFF"/>
            </w:tcBorders>
            <w:vAlign w:val="center"/>
          </w:tcPr>
          <w:p w:rsidR="001F1C74" w:rsidRDefault="00E87CDD">
            <w:pPr>
              <w:jc w:val="left"/>
              <w:cnfStyle w:val="100000000000" w:firstRow="1" w:lastRow="0" w:firstColumn="0" w:lastColumn="0" w:oddVBand="0" w:evenVBand="0" w:oddHBand="0" w:evenHBand="0" w:firstRowFirstColumn="0" w:firstRowLastColumn="0" w:lastRowFirstColumn="0" w:lastRowLastColumn="0"/>
              <w:rPr>
                <w:sz w:val="16"/>
                <w:szCs w:val="16"/>
              </w:rPr>
            </w:pPr>
            <w:r>
              <w:rPr>
                <w:b w:val="0"/>
                <w:color w:val="000000"/>
                <w:sz w:val="16"/>
                <w:szCs w:val="16"/>
              </w:rPr>
              <w:t>Uzaktan Eğitim Uygulama ve Araştıırma Merkezi</w:t>
            </w:r>
          </w:p>
        </w:tc>
        <w:tc>
          <w:tcPr>
            <w:tcW w:w="635" w:type="dxa"/>
            <w:tcBorders>
              <w:left w:val="single" w:sz="4" w:space="0" w:color="FFFFFF"/>
              <w:right w:val="single" w:sz="4" w:space="0" w:color="FFFFFF"/>
            </w:tcBorders>
            <w:vAlign w:val="center"/>
          </w:tcPr>
          <w:p w:rsidR="001F1C74" w:rsidRDefault="00E87CDD">
            <w:pPr>
              <w:jc w:val="left"/>
              <w:cnfStyle w:val="100000000000" w:firstRow="1" w:lastRow="0" w:firstColumn="0" w:lastColumn="0" w:oddVBand="0" w:evenVBand="0" w:oddHBand="0" w:evenHBand="0" w:firstRowFirstColumn="0" w:firstRowLastColumn="0" w:lastRowFirstColumn="0" w:lastRowLastColumn="0"/>
              <w:rPr>
                <w:sz w:val="16"/>
                <w:szCs w:val="16"/>
              </w:rPr>
            </w:pPr>
            <w:r>
              <w:rPr>
                <w:b w:val="0"/>
                <w:color w:val="000000"/>
                <w:sz w:val="16"/>
                <w:szCs w:val="16"/>
              </w:rPr>
              <w:t>Dış İlişkiler Koordinatörlüğü</w:t>
            </w:r>
          </w:p>
        </w:tc>
        <w:tc>
          <w:tcPr>
            <w:tcW w:w="635" w:type="dxa"/>
            <w:tcBorders>
              <w:left w:val="single" w:sz="4" w:space="0" w:color="FFFFFF"/>
              <w:right w:val="single" w:sz="4" w:space="0" w:color="FFFFFF"/>
            </w:tcBorders>
            <w:vAlign w:val="center"/>
          </w:tcPr>
          <w:p w:rsidR="001F1C74" w:rsidRDefault="00E87CDD">
            <w:pPr>
              <w:jc w:val="left"/>
              <w:cnfStyle w:val="100000000000" w:firstRow="1" w:lastRow="0" w:firstColumn="0" w:lastColumn="0" w:oddVBand="0" w:evenVBand="0" w:oddHBand="0" w:evenHBand="0" w:firstRowFirstColumn="0" w:firstRowLastColumn="0" w:lastRowFirstColumn="0" w:lastRowLastColumn="0"/>
              <w:rPr>
                <w:sz w:val="16"/>
                <w:szCs w:val="16"/>
              </w:rPr>
            </w:pPr>
            <w:r>
              <w:rPr>
                <w:b w:val="0"/>
                <w:color w:val="000000"/>
                <w:sz w:val="16"/>
                <w:szCs w:val="16"/>
              </w:rPr>
              <w:t>Kariyer Merkezi</w:t>
            </w:r>
          </w:p>
        </w:tc>
        <w:tc>
          <w:tcPr>
            <w:tcW w:w="634" w:type="dxa"/>
            <w:tcBorders>
              <w:left w:val="single" w:sz="4" w:space="0" w:color="FFFFFF"/>
              <w:right w:val="single" w:sz="4" w:space="0" w:color="FFFFFF"/>
            </w:tcBorders>
            <w:vAlign w:val="center"/>
          </w:tcPr>
          <w:p w:rsidR="001F1C74" w:rsidRDefault="00E87CDD">
            <w:pPr>
              <w:jc w:val="left"/>
              <w:cnfStyle w:val="100000000000" w:firstRow="1" w:lastRow="0" w:firstColumn="0" w:lastColumn="0" w:oddVBand="0" w:evenVBand="0" w:oddHBand="0" w:evenHBand="0" w:firstRowFirstColumn="0" w:firstRowLastColumn="0" w:lastRowFirstColumn="0" w:lastRowLastColumn="0"/>
              <w:rPr>
                <w:sz w:val="16"/>
                <w:szCs w:val="16"/>
              </w:rPr>
            </w:pPr>
            <w:r>
              <w:rPr>
                <w:b w:val="0"/>
                <w:color w:val="000000"/>
                <w:sz w:val="16"/>
                <w:szCs w:val="16"/>
              </w:rPr>
              <w:t xml:space="preserve">Bilimsel Araştırma Projeleri Koordinatörlüğü </w:t>
            </w:r>
          </w:p>
        </w:tc>
        <w:tc>
          <w:tcPr>
            <w:tcW w:w="635" w:type="dxa"/>
            <w:tcBorders>
              <w:left w:val="single" w:sz="4" w:space="0" w:color="FFFFFF"/>
              <w:right w:val="single" w:sz="4" w:space="0" w:color="FFFFFF"/>
            </w:tcBorders>
            <w:vAlign w:val="center"/>
          </w:tcPr>
          <w:p w:rsidR="001F1C74" w:rsidRDefault="00E87CDD">
            <w:pPr>
              <w:jc w:val="left"/>
              <w:cnfStyle w:val="100000000000" w:firstRow="1" w:lastRow="0" w:firstColumn="0" w:lastColumn="0" w:oddVBand="0" w:evenVBand="0" w:oddHBand="0" w:evenHBand="0" w:firstRowFirstColumn="0" w:firstRowLastColumn="0" w:lastRowFirstColumn="0" w:lastRowLastColumn="0"/>
              <w:rPr>
                <w:sz w:val="16"/>
                <w:szCs w:val="16"/>
              </w:rPr>
            </w:pPr>
            <w:r>
              <w:rPr>
                <w:b w:val="0"/>
                <w:color w:val="000000"/>
                <w:sz w:val="16"/>
                <w:szCs w:val="16"/>
              </w:rPr>
              <w:t>Kalite Koordinatörlüğü.</w:t>
            </w:r>
          </w:p>
        </w:tc>
        <w:tc>
          <w:tcPr>
            <w:tcW w:w="635" w:type="dxa"/>
            <w:tcBorders>
              <w:left w:val="single" w:sz="4" w:space="0" w:color="FFFFFF"/>
              <w:right w:val="single" w:sz="4" w:space="0" w:color="FFFFFF"/>
            </w:tcBorders>
            <w:vAlign w:val="center"/>
          </w:tcPr>
          <w:p w:rsidR="001F1C74" w:rsidRDefault="00E87CDD">
            <w:pPr>
              <w:jc w:val="left"/>
              <w:cnfStyle w:val="100000000000" w:firstRow="1" w:lastRow="0" w:firstColumn="0" w:lastColumn="0" w:oddVBand="0" w:evenVBand="0" w:oddHBand="0" w:evenHBand="0" w:firstRowFirstColumn="0" w:firstRowLastColumn="0" w:lastRowFirstColumn="0" w:lastRowLastColumn="0"/>
              <w:rPr>
                <w:sz w:val="16"/>
                <w:szCs w:val="16"/>
              </w:rPr>
            </w:pPr>
            <w:r>
              <w:rPr>
                <w:b w:val="0"/>
                <w:color w:val="000000"/>
                <w:sz w:val="16"/>
                <w:szCs w:val="16"/>
              </w:rPr>
              <w:t xml:space="preserve">Sürekli Eğitim Merkezi </w:t>
            </w:r>
          </w:p>
        </w:tc>
        <w:tc>
          <w:tcPr>
            <w:tcW w:w="635" w:type="dxa"/>
            <w:tcBorders>
              <w:left w:val="single" w:sz="4" w:space="0" w:color="FFFFFF"/>
              <w:right w:val="single" w:sz="4" w:space="0" w:color="FFFFFF"/>
            </w:tcBorders>
            <w:vAlign w:val="center"/>
          </w:tcPr>
          <w:p w:rsidR="001F1C74" w:rsidRDefault="00E87CDD">
            <w:pPr>
              <w:jc w:val="left"/>
              <w:cnfStyle w:val="100000000000" w:firstRow="1" w:lastRow="0" w:firstColumn="0" w:lastColumn="0" w:oddVBand="0" w:evenVBand="0" w:oddHBand="0" w:evenHBand="0" w:firstRowFirstColumn="0" w:firstRowLastColumn="0" w:lastRowFirstColumn="0" w:lastRowLastColumn="0"/>
              <w:rPr>
                <w:sz w:val="16"/>
                <w:szCs w:val="16"/>
              </w:rPr>
            </w:pPr>
            <w:r>
              <w:rPr>
                <w:b w:val="0"/>
                <w:color w:val="000000"/>
                <w:sz w:val="16"/>
                <w:szCs w:val="16"/>
              </w:rPr>
              <w:t>Teknoloji Transfer Ofisi</w:t>
            </w:r>
          </w:p>
        </w:tc>
        <w:tc>
          <w:tcPr>
            <w:tcW w:w="635" w:type="dxa"/>
            <w:tcBorders>
              <w:left w:val="single" w:sz="4" w:space="0" w:color="FFFFFF"/>
              <w:right w:val="single" w:sz="4" w:space="0" w:color="FFFFFF"/>
            </w:tcBorders>
            <w:vAlign w:val="center"/>
          </w:tcPr>
          <w:p w:rsidR="001F1C74" w:rsidRDefault="00E87CDD">
            <w:pPr>
              <w:spacing w:after="0"/>
              <w:jc w:val="left"/>
              <w:cnfStyle w:val="100000000000" w:firstRow="1" w:lastRow="0" w:firstColumn="0" w:lastColumn="0" w:oddVBand="0" w:evenVBand="0" w:oddHBand="0" w:evenHBand="0" w:firstRowFirstColumn="0" w:firstRowLastColumn="0" w:lastRowFirstColumn="0" w:lastRowLastColumn="0"/>
              <w:rPr>
                <w:sz w:val="16"/>
                <w:szCs w:val="16"/>
              </w:rPr>
            </w:pPr>
            <w:r>
              <w:rPr>
                <w:b w:val="0"/>
                <w:color w:val="000000"/>
                <w:sz w:val="16"/>
                <w:szCs w:val="16"/>
              </w:rPr>
              <w:t>Akıllı Ulaşım Sistemleri Uygulama ve Araştırma Merkezi</w:t>
            </w:r>
          </w:p>
        </w:tc>
        <w:tc>
          <w:tcPr>
            <w:tcW w:w="635" w:type="dxa"/>
            <w:tcBorders>
              <w:left w:val="single" w:sz="4" w:space="0" w:color="FFFFFF"/>
              <w:right w:val="single" w:sz="4" w:space="0" w:color="FFFFFF"/>
            </w:tcBorders>
            <w:vAlign w:val="center"/>
          </w:tcPr>
          <w:p w:rsidR="001F1C74" w:rsidRDefault="00E87CDD">
            <w:pPr>
              <w:jc w:val="left"/>
              <w:cnfStyle w:val="100000000000" w:firstRow="1" w:lastRow="0" w:firstColumn="0" w:lastColumn="0" w:oddVBand="0" w:evenVBand="0" w:oddHBand="0" w:evenHBand="0" w:firstRowFirstColumn="0" w:firstRowLastColumn="0" w:lastRowFirstColumn="0" w:lastRowLastColumn="0"/>
              <w:rPr>
                <w:sz w:val="16"/>
                <w:szCs w:val="16"/>
              </w:rPr>
            </w:pPr>
            <w:r>
              <w:rPr>
                <w:b w:val="0"/>
                <w:color w:val="000000"/>
                <w:sz w:val="16"/>
                <w:szCs w:val="16"/>
              </w:rPr>
              <w:t>Kurumsal İletişim Koordinatörliği</w:t>
            </w:r>
          </w:p>
        </w:tc>
        <w:tc>
          <w:tcPr>
            <w:tcW w:w="635" w:type="dxa"/>
            <w:tcBorders>
              <w:left w:val="single" w:sz="4" w:space="0" w:color="FFFFFF"/>
            </w:tcBorders>
            <w:vAlign w:val="center"/>
          </w:tcPr>
          <w:p w:rsidR="001F1C74" w:rsidRDefault="00E87CDD">
            <w:pPr>
              <w:jc w:val="left"/>
              <w:cnfStyle w:val="100000000000" w:firstRow="1" w:lastRow="0" w:firstColumn="0" w:lastColumn="0" w:oddVBand="0" w:evenVBand="0" w:oddHBand="0" w:evenHBand="0" w:firstRowFirstColumn="0" w:firstRowLastColumn="0" w:lastRowFirstColumn="0" w:lastRowLastColumn="0"/>
              <w:rPr>
                <w:sz w:val="16"/>
                <w:szCs w:val="16"/>
              </w:rPr>
            </w:pPr>
            <w:r>
              <w:rPr>
                <w:b w:val="0"/>
                <w:color w:val="000000"/>
                <w:sz w:val="16"/>
                <w:szCs w:val="16"/>
              </w:rPr>
              <w:t>Meslek Yüksekokulları Koordinatörlüğü</w:t>
            </w:r>
          </w:p>
        </w:tc>
      </w:tr>
      <w:tr w:rsidR="001F1C74" w:rsidTr="001F1C7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422" w:type="dxa"/>
            <w:vAlign w:val="center"/>
          </w:tcPr>
          <w:p w:rsidR="001F1C74" w:rsidRDefault="00E87CDD">
            <w:pPr>
              <w:spacing w:after="0"/>
              <w:jc w:val="center"/>
              <w:rPr>
                <w:sz w:val="20"/>
                <w:szCs w:val="20"/>
              </w:rPr>
            </w:pPr>
            <w:r>
              <w:rPr>
                <w:sz w:val="20"/>
                <w:szCs w:val="20"/>
              </w:rPr>
              <w:t>(H1.1)</w:t>
            </w:r>
          </w:p>
        </w:tc>
        <w:tc>
          <w:tcPr>
            <w:tcW w:w="634"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4"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4"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1F1C74" w:rsidTr="001F1C74">
        <w:trPr>
          <w:trHeight w:val="20"/>
          <w:jc w:val="center"/>
        </w:trPr>
        <w:tc>
          <w:tcPr>
            <w:cnfStyle w:val="001000000000" w:firstRow="0" w:lastRow="0" w:firstColumn="1" w:lastColumn="0" w:oddVBand="0" w:evenVBand="0" w:oddHBand="0" w:evenHBand="0" w:firstRowFirstColumn="0" w:firstRowLastColumn="0" w:lastRowFirstColumn="0" w:lastRowLastColumn="0"/>
            <w:tcW w:w="1422" w:type="dxa"/>
            <w:vAlign w:val="center"/>
          </w:tcPr>
          <w:p w:rsidR="001F1C74" w:rsidRDefault="00E87CDD">
            <w:pPr>
              <w:spacing w:after="0"/>
              <w:jc w:val="center"/>
              <w:rPr>
                <w:sz w:val="20"/>
                <w:szCs w:val="20"/>
              </w:rPr>
            </w:pPr>
            <w:r>
              <w:rPr>
                <w:sz w:val="20"/>
                <w:szCs w:val="20"/>
              </w:rPr>
              <w:t>(H</w:t>
            </w:r>
            <w:r>
              <w:rPr>
                <w:sz w:val="20"/>
                <w:szCs w:val="20"/>
              </w:rPr>
              <w:t>2</w:t>
            </w:r>
            <w:r>
              <w:rPr>
                <w:sz w:val="20"/>
                <w:szCs w:val="20"/>
              </w:rPr>
              <w:t>.1)</w:t>
            </w:r>
          </w:p>
        </w:tc>
        <w:tc>
          <w:tcPr>
            <w:tcW w:w="634"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4"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4"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1F1C74" w:rsidTr="001F1C7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422" w:type="dxa"/>
            <w:vAlign w:val="center"/>
          </w:tcPr>
          <w:p w:rsidR="001F1C74" w:rsidRDefault="00E87CDD">
            <w:pPr>
              <w:spacing w:after="0"/>
              <w:jc w:val="center"/>
              <w:rPr>
                <w:sz w:val="20"/>
                <w:szCs w:val="20"/>
              </w:rPr>
            </w:pPr>
            <w:r>
              <w:rPr>
                <w:sz w:val="20"/>
                <w:szCs w:val="20"/>
              </w:rPr>
              <w:t>(H</w:t>
            </w:r>
            <w:r>
              <w:rPr>
                <w:sz w:val="20"/>
                <w:szCs w:val="20"/>
              </w:rPr>
              <w:t>2</w:t>
            </w:r>
            <w:r>
              <w:rPr>
                <w:sz w:val="20"/>
                <w:szCs w:val="20"/>
              </w:rPr>
              <w:t>.2)</w:t>
            </w:r>
          </w:p>
        </w:tc>
        <w:tc>
          <w:tcPr>
            <w:tcW w:w="634"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w:t>
            </w: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4"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tabs>
                <w:tab w:val="left" w:pos="403"/>
              </w:tabs>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tabs>
                <w:tab w:val="left" w:pos="403"/>
              </w:tabs>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4"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1F1C74" w:rsidTr="001F1C74">
        <w:trPr>
          <w:trHeight w:val="20"/>
          <w:jc w:val="center"/>
        </w:trPr>
        <w:tc>
          <w:tcPr>
            <w:cnfStyle w:val="001000000000" w:firstRow="0" w:lastRow="0" w:firstColumn="1" w:lastColumn="0" w:oddVBand="0" w:evenVBand="0" w:oddHBand="0" w:evenHBand="0" w:firstRowFirstColumn="0" w:firstRowLastColumn="0" w:lastRowFirstColumn="0" w:lastRowLastColumn="0"/>
            <w:tcW w:w="1422" w:type="dxa"/>
            <w:vAlign w:val="center"/>
          </w:tcPr>
          <w:p w:rsidR="001F1C74" w:rsidRDefault="00E87CDD">
            <w:pPr>
              <w:spacing w:after="0"/>
              <w:jc w:val="center"/>
              <w:rPr>
                <w:sz w:val="20"/>
                <w:szCs w:val="20"/>
              </w:rPr>
            </w:pPr>
            <w:r>
              <w:rPr>
                <w:sz w:val="20"/>
                <w:szCs w:val="20"/>
              </w:rPr>
              <w:t>(H</w:t>
            </w:r>
            <w:r>
              <w:rPr>
                <w:sz w:val="20"/>
                <w:szCs w:val="20"/>
              </w:rPr>
              <w:t>2</w:t>
            </w:r>
            <w:r>
              <w:rPr>
                <w:sz w:val="20"/>
                <w:szCs w:val="20"/>
              </w:rPr>
              <w:t>.3)</w:t>
            </w:r>
          </w:p>
        </w:tc>
        <w:tc>
          <w:tcPr>
            <w:tcW w:w="634"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4"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w:t>
            </w:r>
          </w:p>
        </w:tc>
        <w:tc>
          <w:tcPr>
            <w:tcW w:w="635" w:type="dxa"/>
            <w:vAlign w:val="center"/>
          </w:tcPr>
          <w:p w:rsidR="001F1C74" w:rsidRDefault="001F1C74">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4"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1F1C74" w:rsidTr="001F1C7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422" w:type="dxa"/>
            <w:vAlign w:val="center"/>
          </w:tcPr>
          <w:p w:rsidR="001F1C74" w:rsidRDefault="00E87CDD">
            <w:pPr>
              <w:spacing w:after="0"/>
              <w:jc w:val="center"/>
              <w:rPr>
                <w:sz w:val="20"/>
                <w:szCs w:val="20"/>
              </w:rPr>
            </w:pPr>
            <w:r>
              <w:rPr>
                <w:sz w:val="20"/>
                <w:szCs w:val="20"/>
              </w:rPr>
              <w:t>(H</w:t>
            </w:r>
            <w:r>
              <w:rPr>
                <w:sz w:val="20"/>
                <w:szCs w:val="20"/>
              </w:rPr>
              <w:t>2</w:t>
            </w:r>
            <w:r>
              <w:rPr>
                <w:sz w:val="20"/>
                <w:szCs w:val="20"/>
              </w:rPr>
              <w:t>.4)</w:t>
            </w:r>
          </w:p>
        </w:tc>
        <w:tc>
          <w:tcPr>
            <w:tcW w:w="634"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4"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w:t>
            </w: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4"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1F1C74" w:rsidTr="001F1C74">
        <w:trPr>
          <w:trHeight w:val="20"/>
          <w:jc w:val="center"/>
        </w:trPr>
        <w:tc>
          <w:tcPr>
            <w:cnfStyle w:val="001000000000" w:firstRow="0" w:lastRow="0" w:firstColumn="1" w:lastColumn="0" w:oddVBand="0" w:evenVBand="0" w:oddHBand="0" w:evenHBand="0" w:firstRowFirstColumn="0" w:firstRowLastColumn="0" w:lastRowFirstColumn="0" w:lastRowLastColumn="0"/>
            <w:tcW w:w="1422" w:type="dxa"/>
            <w:vAlign w:val="center"/>
          </w:tcPr>
          <w:p w:rsidR="001F1C74" w:rsidRDefault="00E87CDD">
            <w:pPr>
              <w:spacing w:after="0"/>
              <w:jc w:val="center"/>
              <w:rPr>
                <w:sz w:val="20"/>
                <w:szCs w:val="20"/>
              </w:rPr>
            </w:pPr>
            <w:r>
              <w:rPr>
                <w:sz w:val="20"/>
                <w:szCs w:val="20"/>
              </w:rPr>
              <w:t>(H</w:t>
            </w:r>
            <w:r>
              <w:rPr>
                <w:sz w:val="20"/>
                <w:szCs w:val="20"/>
              </w:rPr>
              <w:t>3</w:t>
            </w:r>
            <w:r>
              <w:rPr>
                <w:sz w:val="20"/>
                <w:szCs w:val="20"/>
              </w:rPr>
              <w:t>.1)</w:t>
            </w:r>
          </w:p>
        </w:tc>
        <w:tc>
          <w:tcPr>
            <w:tcW w:w="634"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4"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4"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w:t>
            </w: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1F1C74" w:rsidTr="001F1C7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422" w:type="dxa"/>
            <w:vAlign w:val="center"/>
          </w:tcPr>
          <w:p w:rsidR="001F1C74" w:rsidRDefault="00E87CDD">
            <w:pPr>
              <w:spacing w:after="0"/>
              <w:jc w:val="center"/>
              <w:rPr>
                <w:sz w:val="20"/>
                <w:szCs w:val="20"/>
              </w:rPr>
            </w:pPr>
            <w:r>
              <w:rPr>
                <w:sz w:val="20"/>
                <w:szCs w:val="20"/>
              </w:rPr>
              <w:t>(H</w:t>
            </w:r>
            <w:r>
              <w:rPr>
                <w:sz w:val="20"/>
                <w:szCs w:val="20"/>
              </w:rPr>
              <w:t>3</w:t>
            </w:r>
            <w:r>
              <w:rPr>
                <w:sz w:val="20"/>
                <w:szCs w:val="20"/>
              </w:rPr>
              <w:t>.2)</w:t>
            </w:r>
          </w:p>
        </w:tc>
        <w:tc>
          <w:tcPr>
            <w:tcW w:w="634"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4"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4"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1F1C74" w:rsidTr="001F1C74">
        <w:trPr>
          <w:trHeight w:val="20"/>
          <w:jc w:val="center"/>
        </w:trPr>
        <w:tc>
          <w:tcPr>
            <w:cnfStyle w:val="001000000000" w:firstRow="0" w:lastRow="0" w:firstColumn="1" w:lastColumn="0" w:oddVBand="0" w:evenVBand="0" w:oddHBand="0" w:evenHBand="0" w:firstRowFirstColumn="0" w:firstRowLastColumn="0" w:lastRowFirstColumn="0" w:lastRowLastColumn="0"/>
            <w:tcW w:w="1422" w:type="dxa"/>
            <w:vAlign w:val="center"/>
          </w:tcPr>
          <w:p w:rsidR="001F1C74" w:rsidRDefault="00E87CDD">
            <w:pPr>
              <w:spacing w:after="0"/>
              <w:jc w:val="center"/>
              <w:rPr>
                <w:sz w:val="20"/>
                <w:szCs w:val="20"/>
              </w:rPr>
            </w:pPr>
            <w:r>
              <w:rPr>
                <w:sz w:val="20"/>
                <w:szCs w:val="20"/>
              </w:rPr>
              <w:t>(H</w:t>
            </w:r>
            <w:r>
              <w:rPr>
                <w:sz w:val="20"/>
                <w:szCs w:val="20"/>
              </w:rPr>
              <w:t>3</w:t>
            </w:r>
            <w:r>
              <w:rPr>
                <w:sz w:val="20"/>
                <w:szCs w:val="20"/>
              </w:rPr>
              <w:t>.3)</w:t>
            </w:r>
          </w:p>
        </w:tc>
        <w:tc>
          <w:tcPr>
            <w:tcW w:w="634"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4"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4"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1F1C74" w:rsidTr="001F1C74">
        <w:trPr>
          <w:cnfStyle w:val="000000100000" w:firstRow="0" w:lastRow="0" w:firstColumn="0" w:lastColumn="0" w:oddVBand="0" w:evenVBand="0" w:oddHBand="1" w:evenHBand="0" w:firstRowFirstColumn="0" w:firstRowLastColumn="0" w:lastRowFirstColumn="0" w:lastRowLastColumn="0"/>
          <w:trHeight w:val="229"/>
          <w:jc w:val="center"/>
        </w:trPr>
        <w:tc>
          <w:tcPr>
            <w:cnfStyle w:val="001000000000" w:firstRow="0" w:lastRow="0" w:firstColumn="1" w:lastColumn="0" w:oddVBand="0" w:evenVBand="0" w:oddHBand="0" w:evenHBand="0" w:firstRowFirstColumn="0" w:firstRowLastColumn="0" w:lastRowFirstColumn="0" w:lastRowLastColumn="0"/>
            <w:tcW w:w="1422" w:type="dxa"/>
            <w:vAlign w:val="center"/>
          </w:tcPr>
          <w:p w:rsidR="001F1C74" w:rsidRDefault="00E87CDD">
            <w:pPr>
              <w:spacing w:after="0"/>
              <w:jc w:val="center"/>
              <w:rPr>
                <w:sz w:val="20"/>
                <w:szCs w:val="20"/>
              </w:rPr>
            </w:pPr>
            <w:r>
              <w:rPr>
                <w:sz w:val="20"/>
                <w:szCs w:val="20"/>
              </w:rPr>
              <w:t>(H</w:t>
            </w:r>
            <w:r>
              <w:rPr>
                <w:sz w:val="20"/>
                <w:szCs w:val="20"/>
              </w:rPr>
              <w:t>3</w:t>
            </w:r>
            <w:r>
              <w:rPr>
                <w:sz w:val="20"/>
                <w:szCs w:val="20"/>
              </w:rPr>
              <w:t>.4)</w:t>
            </w:r>
          </w:p>
        </w:tc>
        <w:tc>
          <w:tcPr>
            <w:tcW w:w="634"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4" w:type="dxa"/>
            <w:vAlign w:val="center"/>
          </w:tcPr>
          <w:p w:rsidR="001F1C74" w:rsidRDefault="00E87CDD">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w:t>
            </w: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4"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1F1C74" w:rsidTr="001F1C74">
        <w:trPr>
          <w:trHeight w:val="20"/>
          <w:jc w:val="center"/>
        </w:trPr>
        <w:tc>
          <w:tcPr>
            <w:cnfStyle w:val="001000000000" w:firstRow="0" w:lastRow="0" w:firstColumn="1" w:lastColumn="0" w:oddVBand="0" w:evenVBand="0" w:oddHBand="0" w:evenHBand="0" w:firstRowFirstColumn="0" w:firstRowLastColumn="0" w:lastRowFirstColumn="0" w:lastRowLastColumn="0"/>
            <w:tcW w:w="1422" w:type="dxa"/>
            <w:vAlign w:val="center"/>
          </w:tcPr>
          <w:p w:rsidR="001F1C74" w:rsidRDefault="00E87CDD">
            <w:pPr>
              <w:spacing w:after="0"/>
              <w:jc w:val="center"/>
              <w:rPr>
                <w:sz w:val="20"/>
                <w:szCs w:val="20"/>
              </w:rPr>
            </w:pPr>
            <w:r>
              <w:rPr>
                <w:sz w:val="20"/>
                <w:szCs w:val="20"/>
              </w:rPr>
              <w:t>(H</w:t>
            </w:r>
            <w:r>
              <w:rPr>
                <w:sz w:val="20"/>
                <w:szCs w:val="20"/>
              </w:rPr>
              <w:t>3</w:t>
            </w:r>
            <w:r>
              <w:rPr>
                <w:sz w:val="20"/>
                <w:szCs w:val="20"/>
              </w:rPr>
              <w:t>.5)</w:t>
            </w:r>
          </w:p>
        </w:tc>
        <w:tc>
          <w:tcPr>
            <w:tcW w:w="634"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4"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w:t>
            </w: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4"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1F1C74" w:rsidTr="001F1C7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422" w:type="dxa"/>
            <w:vAlign w:val="center"/>
          </w:tcPr>
          <w:p w:rsidR="001F1C74" w:rsidRDefault="00E87CDD">
            <w:pPr>
              <w:spacing w:after="0"/>
              <w:jc w:val="center"/>
              <w:rPr>
                <w:sz w:val="20"/>
                <w:szCs w:val="20"/>
              </w:rPr>
            </w:pPr>
            <w:r>
              <w:rPr>
                <w:sz w:val="20"/>
                <w:szCs w:val="20"/>
              </w:rPr>
              <w:t>(H</w:t>
            </w:r>
            <w:r>
              <w:rPr>
                <w:sz w:val="20"/>
                <w:szCs w:val="20"/>
              </w:rPr>
              <w:t>4</w:t>
            </w:r>
            <w:r>
              <w:rPr>
                <w:sz w:val="20"/>
                <w:szCs w:val="20"/>
              </w:rPr>
              <w:t>.1)</w:t>
            </w:r>
          </w:p>
        </w:tc>
        <w:tc>
          <w:tcPr>
            <w:tcW w:w="634"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4"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4"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1F1C74" w:rsidTr="001F1C74">
        <w:trPr>
          <w:trHeight w:val="20"/>
          <w:jc w:val="center"/>
        </w:trPr>
        <w:tc>
          <w:tcPr>
            <w:cnfStyle w:val="001000000000" w:firstRow="0" w:lastRow="0" w:firstColumn="1" w:lastColumn="0" w:oddVBand="0" w:evenVBand="0" w:oddHBand="0" w:evenHBand="0" w:firstRowFirstColumn="0" w:firstRowLastColumn="0" w:lastRowFirstColumn="0" w:lastRowLastColumn="0"/>
            <w:tcW w:w="1422" w:type="dxa"/>
            <w:vAlign w:val="center"/>
          </w:tcPr>
          <w:p w:rsidR="001F1C74" w:rsidRDefault="00E87CDD">
            <w:pPr>
              <w:spacing w:after="0"/>
              <w:jc w:val="center"/>
              <w:rPr>
                <w:sz w:val="20"/>
                <w:szCs w:val="20"/>
              </w:rPr>
            </w:pPr>
            <w:r>
              <w:rPr>
                <w:sz w:val="20"/>
                <w:szCs w:val="20"/>
              </w:rPr>
              <w:t>(H</w:t>
            </w:r>
            <w:r>
              <w:rPr>
                <w:sz w:val="20"/>
                <w:szCs w:val="20"/>
              </w:rPr>
              <w:t>4</w:t>
            </w:r>
            <w:r>
              <w:rPr>
                <w:sz w:val="20"/>
                <w:szCs w:val="20"/>
              </w:rPr>
              <w:t>.2)</w:t>
            </w:r>
          </w:p>
        </w:tc>
        <w:tc>
          <w:tcPr>
            <w:tcW w:w="634"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4" w:type="dxa"/>
            <w:vAlign w:val="center"/>
          </w:tcPr>
          <w:p w:rsidR="001F1C74" w:rsidRDefault="00E87CDD">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w:t>
            </w: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4"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35" w:type="dxa"/>
            <w:vAlign w:val="center"/>
          </w:tcPr>
          <w:p w:rsidR="001F1C74" w:rsidRDefault="001F1C74">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1F1C74" w:rsidTr="001F1C7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4754" w:type="dxa"/>
            <w:gridSpan w:val="22"/>
            <w:tcBorders>
              <w:left w:val="nil"/>
              <w:bottom w:val="nil"/>
              <w:right w:val="nil"/>
            </w:tcBorders>
            <w:shd w:val="clear" w:color="auto" w:fill="auto"/>
          </w:tcPr>
          <w:p w:rsidR="001F1C74" w:rsidRDefault="00E87CDD">
            <w:pPr>
              <w:spacing w:after="0"/>
              <w:rPr>
                <w:sz w:val="20"/>
                <w:szCs w:val="20"/>
              </w:rPr>
            </w:pPr>
            <w:r>
              <w:rPr>
                <w:b w:val="0"/>
                <w:sz w:val="16"/>
                <w:szCs w:val="16"/>
              </w:rPr>
              <w:t>S: Sorumlu Birim, İ: İşbirliği Yapılacak Birim</w:t>
            </w:r>
          </w:p>
        </w:tc>
      </w:tr>
    </w:tbl>
    <w:p w:rsidR="001F1C74" w:rsidRDefault="001F1C74">
      <w:pPr>
        <w:sectPr w:rsidR="001F1C74">
          <w:pgSz w:w="16838" w:h="11906" w:orient="landscape"/>
          <w:pgMar w:top="567" w:right="567" w:bottom="1418" w:left="567" w:header="709" w:footer="709" w:gutter="0"/>
          <w:cols w:space="708"/>
        </w:sectPr>
      </w:pPr>
    </w:p>
    <w:p w:rsidR="001F1C74" w:rsidRDefault="00E87CDD">
      <w:pPr>
        <w:pStyle w:val="Balk2"/>
        <w:numPr>
          <w:ilvl w:val="1"/>
          <w:numId w:val="16"/>
        </w:numPr>
        <w:spacing w:line="360" w:lineRule="auto"/>
        <w:ind w:left="-567" w:hanging="283"/>
      </w:pPr>
      <w:bookmarkStart w:id="88" w:name="_heading=h.2250f4o" w:colFirst="0" w:colLast="0"/>
      <w:bookmarkEnd w:id="88"/>
      <w:r>
        <w:t xml:space="preserve">Hedef Kartlar </w:t>
      </w:r>
      <w:r>
        <w:rPr>
          <w:vertAlign w:val="superscript"/>
        </w:rPr>
        <w:footnoteReference w:id="1"/>
      </w:r>
    </w:p>
    <w:tbl>
      <w:tblPr>
        <w:tblStyle w:val="aff1"/>
        <w:tblW w:w="104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0"/>
        <w:gridCol w:w="820"/>
        <w:gridCol w:w="1000"/>
        <w:gridCol w:w="1020"/>
        <w:gridCol w:w="840"/>
        <w:gridCol w:w="840"/>
        <w:gridCol w:w="840"/>
        <w:gridCol w:w="840"/>
        <w:gridCol w:w="1020"/>
        <w:gridCol w:w="1340"/>
      </w:tblGrid>
      <w:tr w:rsidR="001F1C74">
        <w:trPr>
          <w:trHeight w:val="884"/>
          <w:jc w:val="center"/>
        </w:trPr>
        <w:tc>
          <w:tcPr>
            <w:tcW w:w="1920"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1F1C74" w:rsidRDefault="00E87CDD">
            <w:pPr>
              <w:spacing w:before="120"/>
              <w:jc w:val="left"/>
              <w:rPr>
                <w:b/>
                <w:color w:val="FFFFFF"/>
                <w:sz w:val="20"/>
                <w:szCs w:val="20"/>
              </w:rPr>
            </w:pPr>
            <w:r>
              <w:rPr>
                <w:b/>
                <w:color w:val="FFFFFF"/>
                <w:sz w:val="20"/>
                <w:szCs w:val="20"/>
              </w:rPr>
              <w:t>Amaç (A1)</w:t>
            </w:r>
          </w:p>
        </w:tc>
        <w:tc>
          <w:tcPr>
            <w:tcW w:w="856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F1C74" w:rsidRDefault="00E87CDD">
            <w:pPr>
              <w:spacing w:before="120" w:after="0" w:line="360" w:lineRule="auto"/>
              <w:ind w:left="426"/>
              <w:rPr>
                <w:sz w:val="20"/>
                <w:szCs w:val="20"/>
              </w:rPr>
            </w:pPr>
            <w:r>
              <w:rPr>
                <w:sz w:val="20"/>
                <w:szCs w:val="20"/>
              </w:rPr>
              <w:t>Ekonometri bölümünün öğrenci almasını sağlamak</w:t>
            </w:r>
          </w:p>
        </w:tc>
      </w:tr>
      <w:tr w:rsidR="001F1C74">
        <w:trPr>
          <w:trHeight w:val="667"/>
          <w:jc w:val="center"/>
        </w:trPr>
        <w:tc>
          <w:tcPr>
            <w:tcW w:w="1920"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1F1C74" w:rsidRDefault="00E87CDD">
            <w:pPr>
              <w:spacing w:before="120"/>
              <w:jc w:val="left"/>
              <w:rPr>
                <w:b/>
                <w:color w:val="FFFFFF"/>
                <w:sz w:val="20"/>
                <w:szCs w:val="20"/>
              </w:rPr>
            </w:pPr>
            <w:r>
              <w:rPr>
                <w:b/>
                <w:color w:val="FFFFFF"/>
                <w:sz w:val="20"/>
                <w:szCs w:val="20"/>
              </w:rPr>
              <w:t>Hedef (H1.1)</w:t>
            </w:r>
          </w:p>
        </w:tc>
        <w:tc>
          <w:tcPr>
            <w:tcW w:w="856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F1C74" w:rsidRDefault="00E87CDD">
            <w:pPr>
              <w:spacing w:before="120" w:after="0" w:line="360" w:lineRule="auto"/>
              <w:ind w:left="426"/>
              <w:rPr>
                <w:sz w:val="20"/>
                <w:szCs w:val="20"/>
              </w:rPr>
            </w:pPr>
            <w:r>
              <w:rPr>
                <w:sz w:val="20"/>
                <w:szCs w:val="20"/>
              </w:rPr>
              <w:t>Öğrenci alımı durdurulan Ekonometri bölümümüze öğrenci almasını sağlamak</w:t>
            </w:r>
          </w:p>
        </w:tc>
      </w:tr>
      <w:tr w:rsidR="001F1C74">
        <w:trPr>
          <w:trHeight w:val="692"/>
          <w:jc w:val="center"/>
        </w:trPr>
        <w:tc>
          <w:tcPr>
            <w:tcW w:w="1920" w:type="dxa"/>
            <w:shd w:val="clear" w:color="auto" w:fill="4BACC6"/>
          </w:tcPr>
          <w:p w:rsidR="001F1C74" w:rsidRDefault="00E87CDD">
            <w:pPr>
              <w:spacing w:before="60" w:after="60"/>
              <w:jc w:val="left"/>
              <w:rPr>
                <w:color w:val="FFFFFF"/>
                <w:sz w:val="20"/>
                <w:szCs w:val="20"/>
              </w:rPr>
            </w:pPr>
            <w:r>
              <w:rPr>
                <w:b/>
                <w:color w:val="FFFFFF"/>
                <w:sz w:val="20"/>
                <w:szCs w:val="20"/>
              </w:rPr>
              <w:t>Performans Göstergeleri</w:t>
            </w:r>
          </w:p>
        </w:tc>
        <w:tc>
          <w:tcPr>
            <w:tcW w:w="820"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Hedefe Etkisi (%)</w:t>
            </w:r>
          </w:p>
        </w:tc>
        <w:tc>
          <w:tcPr>
            <w:tcW w:w="1000"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Plan Dönemi Başlangıç Değeri (2020)</w:t>
            </w:r>
          </w:p>
        </w:tc>
        <w:tc>
          <w:tcPr>
            <w:tcW w:w="1020"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1. Yıl (2021)</w:t>
            </w:r>
          </w:p>
        </w:tc>
        <w:tc>
          <w:tcPr>
            <w:tcW w:w="840"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2. Yıl  (2022)</w:t>
            </w:r>
          </w:p>
        </w:tc>
        <w:tc>
          <w:tcPr>
            <w:tcW w:w="840"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3. Yıl  (2023)</w:t>
            </w:r>
          </w:p>
        </w:tc>
        <w:tc>
          <w:tcPr>
            <w:tcW w:w="840"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4. Yıl   (2024)</w:t>
            </w:r>
          </w:p>
        </w:tc>
        <w:tc>
          <w:tcPr>
            <w:tcW w:w="840"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5. Yıl  (2025)</w:t>
            </w:r>
          </w:p>
        </w:tc>
        <w:tc>
          <w:tcPr>
            <w:tcW w:w="1020"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İzleme Sıklığı</w:t>
            </w:r>
          </w:p>
        </w:tc>
        <w:tc>
          <w:tcPr>
            <w:tcW w:w="1340"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Raporlama Sıklığı</w:t>
            </w:r>
          </w:p>
        </w:tc>
      </w:tr>
      <w:tr w:rsidR="001F1C74">
        <w:trPr>
          <w:trHeight w:val="718"/>
          <w:jc w:val="center"/>
        </w:trPr>
        <w:tc>
          <w:tcPr>
            <w:tcW w:w="1920" w:type="dxa"/>
            <w:shd w:val="clear" w:color="auto" w:fill="4BACC6"/>
          </w:tcPr>
          <w:p w:rsidR="001F1C74" w:rsidRDefault="00E87CDD">
            <w:pPr>
              <w:spacing w:before="60" w:after="60"/>
              <w:jc w:val="left"/>
              <w:rPr>
                <w:b/>
                <w:color w:val="FFFFFF"/>
                <w:sz w:val="20"/>
                <w:szCs w:val="20"/>
              </w:rPr>
            </w:pPr>
            <w:r>
              <w:rPr>
                <w:b/>
                <w:color w:val="FFFFFF"/>
                <w:sz w:val="20"/>
                <w:szCs w:val="20"/>
              </w:rPr>
              <w:t>PG.1.1.1. Lisans öğrenci sayısı</w:t>
            </w:r>
          </w:p>
        </w:tc>
        <w:tc>
          <w:tcPr>
            <w:tcW w:w="820" w:type="dxa"/>
            <w:shd w:val="clear" w:color="auto" w:fill="auto"/>
            <w:vAlign w:val="center"/>
          </w:tcPr>
          <w:p w:rsidR="001F1C74" w:rsidRDefault="00E87CDD">
            <w:pPr>
              <w:spacing w:after="0"/>
              <w:jc w:val="center"/>
              <w:rPr>
                <w:sz w:val="20"/>
                <w:szCs w:val="20"/>
              </w:rPr>
            </w:pPr>
            <w:r>
              <w:rPr>
                <w:sz w:val="20"/>
                <w:szCs w:val="20"/>
              </w:rPr>
              <w:t>25</w:t>
            </w:r>
          </w:p>
        </w:tc>
        <w:tc>
          <w:tcPr>
            <w:tcW w:w="1000" w:type="dxa"/>
            <w:shd w:val="clear" w:color="auto" w:fill="auto"/>
            <w:vAlign w:val="center"/>
          </w:tcPr>
          <w:p w:rsidR="001F1C74" w:rsidRDefault="00E87CDD">
            <w:pPr>
              <w:spacing w:after="0"/>
              <w:jc w:val="center"/>
              <w:rPr>
                <w:sz w:val="20"/>
                <w:szCs w:val="20"/>
              </w:rPr>
            </w:pPr>
            <w:r>
              <w:rPr>
                <w:sz w:val="20"/>
                <w:szCs w:val="20"/>
              </w:rPr>
              <w:t>220</w:t>
            </w:r>
          </w:p>
        </w:tc>
        <w:tc>
          <w:tcPr>
            <w:tcW w:w="1020" w:type="dxa"/>
            <w:shd w:val="clear" w:color="auto" w:fill="auto"/>
            <w:vAlign w:val="center"/>
          </w:tcPr>
          <w:p w:rsidR="001F1C74" w:rsidRDefault="00E87CDD">
            <w:pPr>
              <w:spacing w:after="0"/>
              <w:jc w:val="center"/>
              <w:rPr>
                <w:sz w:val="20"/>
                <w:szCs w:val="20"/>
              </w:rPr>
            </w:pPr>
            <w:r>
              <w:rPr>
                <w:sz w:val="20"/>
                <w:szCs w:val="20"/>
              </w:rPr>
              <w:t>161</w:t>
            </w:r>
          </w:p>
        </w:tc>
        <w:tc>
          <w:tcPr>
            <w:tcW w:w="840" w:type="dxa"/>
            <w:shd w:val="clear" w:color="auto" w:fill="auto"/>
            <w:vAlign w:val="center"/>
          </w:tcPr>
          <w:p w:rsidR="001F1C74" w:rsidRDefault="00E87CDD">
            <w:pPr>
              <w:spacing w:after="0"/>
              <w:jc w:val="center"/>
              <w:rPr>
                <w:sz w:val="20"/>
                <w:szCs w:val="20"/>
              </w:rPr>
            </w:pPr>
            <w:r>
              <w:rPr>
                <w:sz w:val="20"/>
                <w:szCs w:val="20"/>
              </w:rPr>
              <w:t>115</w:t>
            </w:r>
          </w:p>
        </w:tc>
        <w:tc>
          <w:tcPr>
            <w:tcW w:w="840" w:type="dxa"/>
            <w:shd w:val="clear" w:color="auto" w:fill="auto"/>
            <w:vAlign w:val="center"/>
          </w:tcPr>
          <w:p w:rsidR="001F1C74" w:rsidRDefault="00E87CDD">
            <w:pPr>
              <w:spacing w:after="0"/>
              <w:jc w:val="center"/>
              <w:rPr>
                <w:sz w:val="20"/>
                <w:szCs w:val="20"/>
              </w:rPr>
            </w:pPr>
            <w:r>
              <w:rPr>
                <w:sz w:val="20"/>
                <w:szCs w:val="20"/>
              </w:rPr>
              <w:t>100</w:t>
            </w:r>
          </w:p>
        </w:tc>
        <w:tc>
          <w:tcPr>
            <w:tcW w:w="840" w:type="dxa"/>
            <w:shd w:val="clear" w:color="auto" w:fill="auto"/>
            <w:vAlign w:val="center"/>
          </w:tcPr>
          <w:p w:rsidR="001F1C74" w:rsidRDefault="00E87CDD">
            <w:pPr>
              <w:spacing w:after="0"/>
              <w:jc w:val="center"/>
              <w:rPr>
                <w:sz w:val="20"/>
                <w:szCs w:val="20"/>
              </w:rPr>
            </w:pPr>
            <w:r>
              <w:rPr>
                <w:sz w:val="20"/>
                <w:szCs w:val="20"/>
              </w:rPr>
              <w:t>140</w:t>
            </w:r>
          </w:p>
        </w:tc>
        <w:tc>
          <w:tcPr>
            <w:tcW w:w="840" w:type="dxa"/>
            <w:shd w:val="clear" w:color="auto" w:fill="auto"/>
            <w:vAlign w:val="center"/>
          </w:tcPr>
          <w:p w:rsidR="001F1C74" w:rsidRDefault="00E87CDD">
            <w:pPr>
              <w:spacing w:after="0"/>
              <w:jc w:val="center"/>
              <w:rPr>
                <w:sz w:val="20"/>
                <w:szCs w:val="20"/>
              </w:rPr>
            </w:pPr>
            <w:r>
              <w:rPr>
                <w:sz w:val="20"/>
                <w:szCs w:val="20"/>
              </w:rPr>
              <w:t>160</w:t>
            </w:r>
          </w:p>
        </w:tc>
        <w:tc>
          <w:tcPr>
            <w:tcW w:w="1020" w:type="dxa"/>
            <w:shd w:val="clear" w:color="auto" w:fill="auto"/>
            <w:vAlign w:val="center"/>
          </w:tcPr>
          <w:p w:rsidR="001F1C74" w:rsidRDefault="00E87CDD">
            <w:pPr>
              <w:spacing w:before="60" w:after="60"/>
              <w:jc w:val="center"/>
              <w:rPr>
                <w:sz w:val="20"/>
                <w:szCs w:val="20"/>
              </w:rPr>
            </w:pPr>
            <w:r>
              <w:rPr>
                <w:sz w:val="20"/>
                <w:szCs w:val="20"/>
              </w:rPr>
              <w:t>Yılda bir</w:t>
            </w:r>
          </w:p>
        </w:tc>
        <w:tc>
          <w:tcPr>
            <w:tcW w:w="1340" w:type="dxa"/>
            <w:shd w:val="clear" w:color="auto" w:fill="auto"/>
            <w:vAlign w:val="center"/>
          </w:tcPr>
          <w:p w:rsidR="001F1C74" w:rsidRDefault="00E87CDD">
            <w:pPr>
              <w:spacing w:before="60" w:after="60"/>
              <w:jc w:val="center"/>
              <w:rPr>
                <w:sz w:val="20"/>
                <w:szCs w:val="20"/>
              </w:rPr>
            </w:pPr>
            <w:r>
              <w:rPr>
                <w:sz w:val="20"/>
                <w:szCs w:val="20"/>
              </w:rPr>
              <w:t>Yılda bir</w:t>
            </w:r>
          </w:p>
        </w:tc>
      </w:tr>
      <w:tr w:rsidR="001F1C74">
        <w:trPr>
          <w:trHeight w:val="744"/>
          <w:jc w:val="center"/>
        </w:trPr>
        <w:tc>
          <w:tcPr>
            <w:tcW w:w="1920" w:type="dxa"/>
            <w:shd w:val="clear" w:color="auto" w:fill="4BACC6"/>
          </w:tcPr>
          <w:p w:rsidR="001F1C74" w:rsidRDefault="00E87CDD">
            <w:pPr>
              <w:spacing w:before="60" w:after="60"/>
              <w:jc w:val="left"/>
              <w:rPr>
                <w:b/>
                <w:color w:val="FFFFFF"/>
                <w:sz w:val="20"/>
                <w:szCs w:val="20"/>
              </w:rPr>
            </w:pPr>
            <w:r>
              <w:rPr>
                <w:b/>
                <w:color w:val="FFFFFF"/>
                <w:sz w:val="20"/>
                <w:szCs w:val="20"/>
              </w:rPr>
              <w:t>PG.1.1.2. Yüksek lisans öğrenci sayısı</w:t>
            </w:r>
          </w:p>
        </w:tc>
        <w:tc>
          <w:tcPr>
            <w:tcW w:w="820" w:type="dxa"/>
            <w:shd w:val="clear" w:color="auto" w:fill="auto"/>
            <w:vAlign w:val="center"/>
          </w:tcPr>
          <w:p w:rsidR="001F1C74" w:rsidRDefault="00E87CDD">
            <w:pPr>
              <w:spacing w:after="0"/>
              <w:jc w:val="center"/>
              <w:rPr>
                <w:sz w:val="20"/>
                <w:szCs w:val="20"/>
              </w:rPr>
            </w:pPr>
            <w:r>
              <w:rPr>
                <w:sz w:val="20"/>
                <w:szCs w:val="20"/>
              </w:rPr>
              <w:t>25</w:t>
            </w:r>
          </w:p>
        </w:tc>
        <w:tc>
          <w:tcPr>
            <w:tcW w:w="1000" w:type="dxa"/>
            <w:shd w:val="clear" w:color="auto" w:fill="auto"/>
            <w:vAlign w:val="center"/>
          </w:tcPr>
          <w:p w:rsidR="001F1C74" w:rsidRDefault="00E87CDD">
            <w:pPr>
              <w:spacing w:after="0"/>
              <w:jc w:val="center"/>
              <w:rPr>
                <w:sz w:val="20"/>
                <w:szCs w:val="20"/>
              </w:rPr>
            </w:pPr>
            <w:r>
              <w:rPr>
                <w:sz w:val="20"/>
                <w:szCs w:val="20"/>
              </w:rPr>
              <w:t>15</w:t>
            </w:r>
          </w:p>
        </w:tc>
        <w:tc>
          <w:tcPr>
            <w:tcW w:w="1020" w:type="dxa"/>
            <w:shd w:val="clear" w:color="auto" w:fill="auto"/>
            <w:vAlign w:val="center"/>
          </w:tcPr>
          <w:p w:rsidR="001F1C74" w:rsidRDefault="00E87CDD">
            <w:pPr>
              <w:spacing w:after="0"/>
              <w:jc w:val="center"/>
              <w:rPr>
                <w:sz w:val="20"/>
                <w:szCs w:val="20"/>
              </w:rPr>
            </w:pPr>
            <w:r>
              <w:rPr>
                <w:sz w:val="20"/>
                <w:szCs w:val="20"/>
              </w:rPr>
              <w:t>41</w:t>
            </w:r>
          </w:p>
        </w:tc>
        <w:tc>
          <w:tcPr>
            <w:tcW w:w="840" w:type="dxa"/>
            <w:shd w:val="clear" w:color="auto" w:fill="auto"/>
            <w:vAlign w:val="center"/>
          </w:tcPr>
          <w:p w:rsidR="001F1C74" w:rsidRDefault="00E87CDD">
            <w:pPr>
              <w:spacing w:after="0"/>
              <w:jc w:val="center"/>
              <w:rPr>
                <w:sz w:val="20"/>
                <w:szCs w:val="20"/>
              </w:rPr>
            </w:pPr>
            <w:r>
              <w:rPr>
                <w:sz w:val="20"/>
                <w:szCs w:val="20"/>
              </w:rPr>
              <w:t>15</w:t>
            </w:r>
          </w:p>
        </w:tc>
        <w:tc>
          <w:tcPr>
            <w:tcW w:w="840" w:type="dxa"/>
            <w:shd w:val="clear" w:color="auto" w:fill="auto"/>
            <w:vAlign w:val="center"/>
          </w:tcPr>
          <w:p w:rsidR="001F1C74" w:rsidRDefault="00E87CDD">
            <w:pPr>
              <w:spacing w:after="0"/>
              <w:jc w:val="center"/>
              <w:rPr>
                <w:sz w:val="20"/>
                <w:szCs w:val="20"/>
              </w:rPr>
            </w:pPr>
            <w:r>
              <w:rPr>
                <w:sz w:val="20"/>
                <w:szCs w:val="20"/>
              </w:rPr>
              <w:t>11</w:t>
            </w:r>
          </w:p>
        </w:tc>
        <w:tc>
          <w:tcPr>
            <w:tcW w:w="840" w:type="dxa"/>
            <w:shd w:val="clear" w:color="auto" w:fill="auto"/>
            <w:vAlign w:val="center"/>
          </w:tcPr>
          <w:p w:rsidR="001F1C74" w:rsidRDefault="00E87CDD">
            <w:pPr>
              <w:spacing w:after="0"/>
              <w:jc w:val="center"/>
              <w:rPr>
                <w:sz w:val="20"/>
                <w:szCs w:val="20"/>
              </w:rPr>
            </w:pPr>
            <w:r>
              <w:rPr>
                <w:sz w:val="20"/>
                <w:szCs w:val="20"/>
              </w:rPr>
              <w:t>21</w:t>
            </w:r>
          </w:p>
        </w:tc>
        <w:tc>
          <w:tcPr>
            <w:tcW w:w="840" w:type="dxa"/>
            <w:shd w:val="clear" w:color="auto" w:fill="auto"/>
            <w:vAlign w:val="center"/>
          </w:tcPr>
          <w:p w:rsidR="001F1C74" w:rsidRDefault="00E87CDD">
            <w:pPr>
              <w:spacing w:after="0"/>
              <w:jc w:val="center"/>
              <w:rPr>
                <w:sz w:val="20"/>
                <w:szCs w:val="20"/>
              </w:rPr>
            </w:pPr>
            <w:r>
              <w:rPr>
                <w:sz w:val="20"/>
                <w:szCs w:val="20"/>
              </w:rPr>
              <w:t>31</w:t>
            </w:r>
          </w:p>
        </w:tc>
        <w:tc>
          <w:tcPr>
            <w:tcW w:w="1020" w:type="dxa"/>
            <w:shd w:val="clear" w:color="auto" w:fill="auto"/>
            <w:vAlign w:val="center"/>
          </w:tcPr>
          <w:p w:rsidR="001F1C74" w:rsidRDefault="00E87CDD">
            <w:pPr>
              <w:spacing w:before="60" w:after="60"/>
              <w:jc w:val="center"/>
              <w:rPr>
                <w:sz w:val="20"/>
                <w:szCs w:val="20"/>
              </w:rPr>
            </w:pPr>
            <w:r>
              <w:rPr>
                <w:sz w:val="20"/>
                <w:szCs w:val="20"/>
              </w:rPr>
              <w:t>Yılda bir</w:t>
            </w:r>
          </w:p>
        </w:tc>
        <w:tc>
          <w:tcPr>
            <w:tcW w:w="1340" w:type="dxa"/>
            <w:shd w:val="clear" w:color="auto" w:fill="auto"/>
            <w:vAlign w:val="center"/>
          </w:tcPr>
          <w:p w:rsidR="001F1C74" w:rsidRDefault="00E87CDD">
            <w:pPr>
              <w:spacing w:before="60" w:after="60"/>
              <w:jc w:val="center"/>
              <w:rPr>
                <w:sz w:val="20"/>
                <w:szCs w:val="20"/>
              </w:rPr>
            </w:pPr>
            <w:r>
              <w:rPr>
                <w:sz w:val="20"/>
                <w:szCs w:val="20"/>
              </w:rPr>
              <w:t>Yılda bir</w:t>
            </w:r>
          </w:p>
        </w:tc>
      </w:tr>
      <w:tr w:rsidR="001F1C74">
        <w:trPr>
          <w:trHeight w:val="350"/>
          <w:jc w:val="center"/>
        </w:trPr>
        <w:tc>
          <w:tcPr>
            <w:tcW w:w="1920" w:type="dxa"/>
            <w:shd w:val="clear" w:color="auto" w:fill="4BACC6"/>
          </w:tcPr>
          <w:p w:rsidR="001F1C74" w:rsidRDefault="00E87CDD">
            <w:pPr>
              <w:spacing w:before="60" w:after="60"/>
              <w:jc w:val="left"/>
              <w:rPr>
                <w:b/>
                <w:color w:val="FFFFFF"/>
                <w:sz w:val="20"/>
                <w:szCs w:val="20"/>
              </w:rPr>
            </w:pPr>
            <w:r>
              <w:rPr>
                <w:b/>
                <w:color w:val="FFFFFF"/>
                <w:sz w:val="20"/>
                <w:szCs w:val="20"/>
              </w:rPr>
              <w:t>PG.1.1.3. Öğretim elemanı sayısı</w:t>
            </w:r>
          </w:p>
        </w:tc>
        <w:tc>
          <w:tcPr>
            <w:tcW w:w="820" w:type="dxa"/>
            <w:shd w:val="clear" w:color="auto" w:fill="auto"/>
            <w:vAlign w:val="center"/>
          </w:tcPr>
          <w:p w:rsidR="001F1C74" w:rsidRDefault="00E87CDD">
            <w:pPr>
              <w:spacing w:after="0"/>
              <w:jc w:val="center"/>
              <w:rPr>
                <w:sz w:val="20"/>
                <w:szCs w:val="20"/>
              </w:rPr>
            </w:pPr>
            <w:r>
              <w:rPr>
                <w:sz w:val="20"/>
                <w:szCs w:val="20"/>
              </w:rPr>
              <w:t>50</w:t>
            </w:r>
          </w:p>
        </w:tc>
        <w:tc>
          <w:tcPr>
            <w:tcW w:w="1000" w:type="dxa"/>
            <w:shd w:val="clear" w:color="auto" w:fill="auto"/>
            <w:vAlign w:val="center"/>
          </w:tcPr>
          <w:p w:rsidR="001F1C74" w:rsidRDefault="00E87CDD">
            <w:pPr>
              <w:spacing w:after="0"/>
              <w:jc w:val="center"/>
              <w:rPr>
                <w:sz w:val="20"/>
                <w:szCs w:val="20"/>
              </w:rPr>
            </w:pPr>
            <w:r>
              <w:rPr>
                <w:sz w:val="20"/>
                <w:szCs w:val="20"/>
              </w:rPr>
              <w:t>9</w:t>
            </w:r>
          </w:p>
        </w:tc>
        <w:tc>
          <w:tcPr>
            <w:tcW w:w="1020" w:type="dxa"/>
            <w:shd w:val="clear" w:color="auto" w:fill="auto"/>
            <w:vAlign w:val="center"/>
          </w:tcPr>
          <w:p w:rsidR="001F1C74" w:rsidRDefault="00E87CDD">
            <w:pPr>
              <w:spacing w:after="0"/>
              <w:jc w:val="center"/>
              <w:rPr>
                <w:sz w:val="20"/>
                <w:szCs w:val="20"/>
              </w:rPr>
            </w:pPr>
            <w:r>
              <w:rPr>
                <w:sz w:val="20"/>
                <w:szCs w:val="20"/>
              </w:rPr>
              <w:t>8</w:t>
            </w:r>
          </w:p>
        </w:tc>
        <w:tc>
          <w:tcPr>
            <w:tcW w:w="840" w:type="dxa"/>
            <w:shd w:val="clear" w:color="auto" w:fill="auto"/>
            <w:vAlign w:val="center"/>
          </w:tcPr>
          <w:p w:rsidR="001F1C74" w:rsidRDefault="00E87CDD">
            <w:pPr>
              <w:spacing w:after="0"/>
              <w:jc w:val="center"/>
              <w:rPr>
                <w:sz w:val="20"/>
                <w:szCs w:val="20"/>
              </w:rPr>
            </w:pPr>
            <w:r>
              <w:rPr>
                <w:sz w:val="20"/>
                <w:szCs w:val="20"/>
              </w:rPr>
              <w:t>8</w:t>
            </w:r>
          </w:p>
        </w:tc>
        <w:tc>
          <w:tcPr>
            <w:tcW w:w="840" w:type="dxa"/>
            <w:shd w:val="clear" w:color="auto" w:fill="auto"/>
            <w:vAlign w:val="center"/>
          </w:tcPr>
          <w:p w:rsidR="001F1C74" w:rsidRDefault="00E87CDD">
            <w:pPr>
              <w:spacing w:after="0"/>
              <w:jc w:val="center"/>
              <w:rPr>
                <w:sz w:val="20"/>
                <w:szCs w:val="20"/>
              </w:rPr>
            </w:pPr>
            <w:r>
              <w:rPr>
                <w:sz w:val="20"/>
                <w:szCs w:val="20"/>
              </w:rPr>
              <w:t>9</w:t>
            </w:r>
          </w:p>
        </w:tc>
        <w:tc>
          <w:tcPr>
            <w:tcW w:w="840" w:type="dxa"/>
            <w:shd w:val="clear" w:color="auto" w:fill="auto"/>
            <w:vAlign w:val="center"/>
          </w:tcPr>
          <w:p w:rsidR="001F1C74" w:rsidRDefault="00E87CDD">
            <w:pPr>
              <w:spacing w:after="0"/>
              <w:jc w:val="center"/>
              <w:rPr>
                <w:sz w:val="20"/>
                <w:szCs w:val="20"/>
              </w:rPr>
            </w:pPr>
            <w:r>
              <w:rPr>
                <w:sz w:val="20"/>
                <w:szCs w:val="20"/>
              </w:rPr>
              <w:t>10</w:t>
            </w:r>
          </w:p>
        </w:tc>
        <w:tc>
          <w:tcPr>
            <w:tcW w:w="840" w:type="dxa"/>
            <w:shd w:val="clear" w:color="auto" w:fill="auto"/>
            <w:vAlign w:val="center"/>
          </w:tcPr>
          <w:p w:rsidR="001F1C74" w:rsidRDefault="00E87CDD">
            <w:pPr>
              <w:spacing w:after="0"/>
              <w:jc w:val="center"/>
              <w:rPr>
                <w:sz w:val="20"/>
                <w:szCs w:val="20"/>
              </w:rPr>
            </w:pPr>
            <w:r>
              <w:rPr>
                <w:sz w:val="20"/>
                <w:szCs w:val="20"/>
              </w:rPr>
              <w:t>11</w:t>
            </w:r>
          </w:p>
        </w:tc>
        <w:tc>
          <w:tcPr>
            <w:tcW w:w="1020" w:type="dxa"/>
            <w:shd w:val="clear" w:color="auto" w:fill="auto"/>
            <w:vAlign w:val="center"/>
          </w:tcPr>
          <w:p w:rsidR="001F1C74" w:rsidRDefault="00E87CDD">
            <w:pPr>
              <w:spacing w:before="60" w:after="60"/>
              <w:jc w:val="center"/>
              <w:rPr>
                <w:sz w:val="20"/>
                <w:szCs w:val="20"/>
              </w:rPr>
            </w:pPr>
            <w:r>
              <w:rPr>
                <w:sz w:val="20"/>
                <w:szCs w:val="20"/>
              </w:rPr>
              <w:t>Yılda bir</w:t>
            </w:r>
          </w:p>
        </w:tc>
        <w:tc>
          <w:tcPr>
            <w:tcW w:w="1340" w:type="dxa"/>
            <w:shd w:val="clear" w:color="auto" w:fill="auto"/>
            <w:vAlign w:val="center"/>
          </w:tcPr>
          <w:p w:rsidR="001F1C74" w:rsidRDefault="00E87CDD">
            <w:pPr>
              <w:spacing w:before="60" w:after="60"/>
              <w:jc w:val="center"/>
              <w:rPr>
                <w:sz w:val="20"/>
                <w:szCs w:val="20"/>
              </w:rPr>
            </w:pPr>
            <w:r>
              <w:rPr>
                <w:sz w:val="20"/>
                <w:szCs w:val="20"/>
              </w:rPr>
              <w:t>Yılda bir</w:t>
            </w:r>
          </w:p>
        </w:tc>
      </w:tr>
      <w:tr w:rsidR="001F1C74">
        <w:trPr>
          <w:trHeight w:val="418"/>
          <w:jc w:val="center"/>
        </w:trPr>
        <w:tc>
          <w:tcPr>
            <w:tcW w:w="1920" w:type="dxa"/>
            <w:shd w:val="clear" w:color="auto" w:fill="4BACC6"/>
            <w:vAlign w:val="center"/>
          </w:tcPr>
          <w:p w:rsidR="001F1C74" w:rsidRDefault="00E87CDD">
            <w:pPr>
              <w:spacing w:before="60" w:after="60"/>
              <w:jc w:val="left"/>
              <w:rPr>
                <w:b/>
                <w:color w:val="FFFFFF"/>
                <w:sz w:val="20"/>
                <w:szCs w:val="20"/>
              </w:rPr>
            </w:pPr>
            <w:r>
              <w:rPr>
                <w:b/>
                <w:color w:val="FFFFFF"/>
                <w:sz w:val="20"/>
                <w:szCs w:val="20"/>
              </w:rPr>
              <w:t>Sorumlu Birim</w:t>
            </w:r>
          </w:p>
        </w:tc>
        <w:tc>
          <w:tcPr>
            <w:tcW w:w="8560" w:type="dxa"/>
            <w:gridSpan w:val="9"/>
            <w:shd w:val="clear" w:color="auto" w:fill="auto"/>
            <w:vAlign w:val="center"/>
          </w:tcPr>
          <w:p w:rsidR="001F1C74" w:rsidRDefault="00E87CDD">
            <w:pPr>
              <w:spacing w:after="0"/>
              <w:jc w:val="left"/>
              <w:rPr>
                <w:sz w:val="20"/>
                <w:szCs w:val="20"/>
              </w:rPr>
            </w:pPr>
            <w:r>
              <w:rPr>
                <w:sz w:val="20"/>
                <w:szCs w:val="20"/>
              </w:rPr>
              <w:t>Ekonometri Bölümü</w:t>
            </w:r>
          </w:p>
        </w:tc>
      </w:tr>
      <w:tr w:rsidR="001F1C74">
        <w:trPr>
          <w:jc w:val="center"/>
        </w:trPr>
        <w:tc>
          <w:tcPr>
            <w:tcW w:w="1920" w:type="dxa"/>
            <w:shd w:val="clear" w:color="auto" w:fill="4BACC6"/>
            <w:vAlign w:val="center"/>
          </w:tcPr>
          <w:p w:rsidR="001F1C74" w:rsidRDefault="00E87CDD">
            <w:pPr>
              <w:spacing w:before="120"/>
              <w:jc w:val="left"/>
              <w:rPr>
                <w:b/>
                <w:color w:val="FFFFFF"/>
                <w:sz w:val="20"/>
                <w:szCs w:val="20"/>
              </w:rPr>
            </w:pPr>
            <w:r>
              <w:rPr>
                <w:b/>
                <w:color w:val="FFFFFF"/>
                <w:sz w:val="20"/>
                <w:szCs w:val="20"/>
              </w:rPr>
              <w:t>İşbirliği Yapılacak Birim(ler)</w:t>
            </w:r>
          </w:p>
        </w:tc>
        <w:tc>
          <w:tcPr>
            <w:tcW w:w="8560" w:type="dxa"/>
            <w:gridSpan w:val="9"/>
            <w:shd w:val="clear" w:color="auto" w:fill="auto"/>
            <w:vAlign w:val="center"/>
          </w:tcPr>
          <w:p w:rsidR="001F1C74" w:rsidRDefault="00E87CDD">
            <w:pPr>
              <w:spacing w:after="0"/>
              <w:jc w:val="left"/>
              <w:rPr>
                <w:sz w:val="20"/>
                <w:szCs w:val="20"/>
              </w:rPr>
            </w:pPr>
            <w:r>
              <w:rPr>
                <w:sz w:val="20"/>
                <w:szCs w:val="20"/>
              </w:rPr>
              <w:t>Tüm Akademik Birimler</w:t>
            </w:r>
          </w:p>
        </w:tc>
      </w:tr>
      <w:tr w:rsidR="001F1C74">
        <w:trPr>
          <w:jc w:val="center"/>
        </w:trPr>
        <w:tc>
          <w:tcPr>
            <w:tcW w:w="1920" w:type="dxa"/>
            <w:shd w:val="clear" w:color="auto" w:fill="4BACC6"/>
            <w:vAlign w:val="center"/>
          </w:tcPr>
          <w:p w:rsidR="001F1C74" w:rsidRDefault="00E87CDD">
            <w:pPr>
              <w:spacing w:before="60" w:after="60"/>
              <w:jc w:val="left"/>
              <w:rPr>
                <w:b/>
                <w:color w:val="FFFFFF"/>
                <w:sz w:val="20"/>
                <w:szCs w:val="20"/>
              </w:rPr>
            </w:pPr>
            <w:r>
              <w:rPr>
                <w:b/>
                <w:color w:val="FFFFFF"/>
                <w:sz w:val="20"/>
                <w:szCs w:val="20"/>
              </w:rPr>
              <w:t>Riskler</w:t>
            </w:r>
          </w:p>
        </w:tc>
        <w:tc>
          <w:tcPr>
            <w:tcW w:w="8560" w:type="dxa"/>
            <w:gridSpan w:val="9"/>
            <w:shd w:val="clear" w:color="auto" w:fill="auto"/>
            <w:vAlign w:val="center"/>
          </w:tcPr>
          <w:p w:rsidR="001F1C74" w:rsidRDefault="00E87CDD">
            <w:pPr>
              <w:numPr>
                <w:ilvl w:val="0"/>
                <w:numId w:val="19"/>
              </w:numPr>
              <w:spacing w:after="0"/>
              <w:rPr>
                <w:sz w:val="20"/>
                <w:szCs w:val="20"/>
              </w:rPr>
            </w:pPr>
            <w:r>
              <w:rPr>
                <w:sz w:val="20"/>
                <w:szCs w:val="20"/>
              </w:rPr>
              <w:t>Öğretim elemanlarının ders sayılarının artması</w:t>
            </w:r>
          </w:p>
          <w:p w:rsidR="001F1C74" w:rsidRDefault="00E87CDD">
            <w:pPr>
              <w:numPr>
                <w:ilvl w:val="0"/>
                <w:numId w:val="19"/>
              </w:numPr>
              <w:spacing w:after="0"/>
              <w:rPr>
                <w:sz w:val="20"/>
                <w:szCs w:val="20"/>
              </w:rPr>
            </w:pPr>
            <w:r>
              <w:rPr>
                <w:sz w:val="20"/>
                <w:szCs w:val="20"/>
              </w:rPr>
              <w:t>Öğrencilerin açılan dersleri talep etmemesi</w:t>
            </w:r>
          </w:p>
        </w:tc>
      </w:tr>
      <w:tr w:rsidR="001F1C74">
        <w:trPr>
          <w:jc w:val="center"/>
        </w:trPr>
        <w:tc>
          <w:tcPr>
            <w:tcW w:w="1920" w:type="dxa"/>
            <w:shd w:val="clear" w:color="auto" w:fill="4BACC6"/>
            <w:vAlign w:val="center"/>
          </w:tcPr>
          <w:p w:rsidR="001F1C74" w:rsidRDefault="00E87CDD">
            <w:pPr>
              <w:spacing w:before="60" w:after="60"/>
              <w:jc w:val="left"/>
              <w:rPr>
                <w:color w:val="FFFFFF"/>
                <w:sz w:val="20"/>
                <w:szCs w:val="20"/>
              </w:rPr>
            </w:pPr>
            <w:r>
              <w:rPr>
                <w:b/>
                <w:color w:val="FFFFFF"/>
                <w:sz w:val="20"/>
                <w:szCs w:val="20"/>
              </w:rPr>
              <w:t>Stratejiler</w:t>
            </w:r>
          </w:p>
        </w:tc>
        <w:tc>
          <w:tcPr>
            <w:tcW w:w="8560" w:type="dxa"/>
            <w:gridSpan w:val="9"/>
            <w:shd w:val="clear" w:color="auto" w:fill="auto"/>
            <w:vAlign w:val="center"/>
          </w:tcPr>
          <w:p w:rsidR="001F1C74" w:rsidRDefault="00E87CDD">
            <w:pPr>
              <w:numPr>
                <w:ilvl w:val="0"/>
                <w:numId w:val="39"/>
              </w:numPr>
              <w:spacing w:after="0"/>
              <w:jc w:val="left"/>
              <w:rPr>
                <w:sz w:val="20"/>
                <w:szCs w:val="20"/>
              </w:rPr>
            </w:pPr>
            <w:r>
              <w:rPr>
                <w:sz w:val="20"/>
                <w:szCs w:val="20"/>
              </w:rPr>
              <w:t>Nitelikli akademik personelin istihdam edilmesi</w:t>
            </w:r>
          </w:p>
          <w:p w:rsidR="001F1C74" w:rsidRDefault="00E87CDD">
            <w:pPr>
              <w:numPr>
                <w:ilvl w:val="0"/>
                <w:numId w:val="39"/>
              </w:numPr>
              <w:spacing w:after="0"/>
              <w:jc w:val="left"/>
              <w:rPr>
                <w:sz w:val="20"/>
                <w:szCs w:val="20"/>
              </w:rPr>
            </w:pPr>
            <w:r>
              <w:rPr>
                <w:sz w:val="20"/>
                <w:szCs w:val="20"/>
              </w:rPr>
              <w:t>Önlisans, lisans ve lisansüstü programlarının planlanan düzeyde açılması</w:t>
            </w:r>
          </w:p>
        </w:tc>
      </w:tr>
      <w:tr w:rsidR="001F1C74">
        <w:trPr>
          <w:jc w:val="center"/>
        </w:trPr>
        <w:tc>
          <w:tcPr>
            <w:tcW w:w="1920" w:type="dxa"/>
            <w:shd w:val="clear" w:color="auto" w:fill="4BACC6"/>
            <w:vAlign w:val="center"/>
          </w:tcPr>
          <w:p w:rsidR="001F1C74" w:rsidRDefault="00E87CDD">
            <w:pPr>
              <w:spacing w:before="60" w:after="60"/>
              <w:jc w:val="left"/>
              <w:rPr>
                <w:b/>
                <w:color w:val="FFFFFF"/>
                <w:sz w:val="20"/>
                <w:szCs w:val="20"/>
              </w:rPr>
            </w:pPr>
            <w:r>
              <w:rPr>
                <w:b/>
                <w:color w:val="FFFFFF"/>
                <w:sz w:val="20"/>
                <w:szCs w:val="20"/>
              </w:rPr>
              <w:t>Maliyet Tahmini</w:t>
            </w:r>
          </w:p>
        </w:tc>
        <w:tc>
          <w:tcPr>
            <w:tcW w:w="8560" w:type="dxa"/>
            <w:gridSpan w:val="9"/>
            <w:shd w:val="clear" w:color="auto" w:fill="auto"/>
            <w:vAlign w:val="center"/>
          </w:tcPr>
          <w:p w:rsidR="001F1C74" w:rsidRDefault="00E87CDD">
            <w:pPr>
              <w:spacing w:after="0"/>
              <w:rPr>
                <w:sz w:val="20"/>
                <w:szCs w:val="20"/>
              </w:rPr>
            </w:pPr>
            <w:r>
              <w:rPr>
                <w:sz w:val="20"/>
                <w:szCs w:val="20"/>
              </w:rPr>
              <w:t>-</w:t>
            </w:r>
          </w:p>
        </w:tc>
      </w:tr>
      <w:tr w:rsidR="001F1C74">
        <w:trPr>
          <w:jc w:val="center"/>
        </w:trPr>
        <w:tc>
          <w:tcPr>
            <w:tcW w:w="1920" w:type="dxa"/>
            <w:shd w:val="clear" w:color="auto" w:fill="4BACC6"/>
            <w:vAlign w:val="center"/>
          </w:tcPr>
          <w:p w:rsidR="001F1C74" w:rsidRDefault="00E87CDD">
            <w:pPr>
              <w:spacing w:before="120"/>
              <w:jc w:val="left"/>
              <w:rPr>
                <w:b/>
                <w:color w:val="FFFFFF"/>
                <w:sz w:val="20"/>
                <w:szCs w:val="20"/>
              </w:rPr>
            </w:pPr>
            <w:r>
              <w:rPr>
                <w:b/>
                <w:color w:val="FFFFFF"/>
                <w:sz w:val="20"/>
                <w:szCs w:val="20"/>
              </w:rPr>
              <w:t xml:space="preserve">Tespitler </w:t>
            </w:r>
          </w:p>
        </w:tc>
        <w:tc>
          <w:tcPr>
            <w:tcW w:w="8560" w:type="dxa"/>
            <w:gridSpan w:val="9"/>
            <w:shd w:val="clear" w:color="auto" w:fill="auto"/>
            <w:vAlign w:val="center"/>
          </w:tcPr>
          <w:p w:rsidR="001F1C74" w:rsidRDefault="00E87CDD">
            <w:pPr>
              <w:numPr>
                <w:ilvl w:val="0"/>
                <w:numId w:val="40"/>
              </w:numPr>
              <w:spacing w:after="0"/>
              <w:rPr>
                <w:sz w:val="20"/>
                <w:szCs w:val="20"/>
              </w:rPr>
            </w:pPr>
            <w:r>
              <w:rPr>
                <w:sz w:val="20"/>
                <w:szCs w:val="20"/>
              </w:rPr>
              <w:t>Ekonometri bölümünün aktif olarak öğrenci almaması</w:t>
            </w:r>
          </w:p>
        </w:tc>
      </w:tr>
      <w:tr w:rsidR="001F1C74">
        <w:trPr>
          <w:trHeight w:val="667"/>
          <w:jc w:val="center"/>
        </w:trPr>
        <w:tc>
          <w:tcPr>
            <w:tcW w:w="1920" w:type="dxa"/>
            <w:shd w:val="clear" w:color="auto" w:fill="4BACC6"/>
            <w:vAlign w:val="center"/>
          </w:tcPr>
          <w:p w:rsidR="001F1C74" w:rsidRDefault="00E87CDD">
            <w:pPr>
              <w:spacing w:before="120"/>
              <w:jc w:val="left"/>
              <w:rPr>
                <w:b/>
                <w:color w:val="FFFFFF"/>
                <w:sz w:val="20"/>
                <w:szCs w:val="20"/>
              </w:rPr>
            </w:pPr>
            <w:r>
              <w:rPr>
                <w:b/>
                <w:color w:val="FFFFFF"/>
                <w:sz w:val="20"/>
                <w:szCs w:val="20"/>
              </w:rPr>
              <w:t>İhtiyaçlar</w:t>
            </w:r>
          </w:p>
        </w:tc>
        <w:tc>
          <w:tcPr>
            <w:tcW w:w="8560" w:type="dxa"/>
            <w:gridSpan w:val="9"/>
            <w:shd w:val="clear" w:color="auto" w:fill="auto"/>
            <w:vAlign w:val="center"/>
          </w:tcPr>
          <w:p w:rsidR="001F1C74" w:rsidRDefault="00E87CDD">
            <w:pPr>
              <w:numPr>
                <w:ilvl w:val="0"/>
                <w:numId w:val="19"/>
              </w:numPr>
              <w:spacing w:after="0"/>
              <w:rPr>
                <w:sz w:val="20"/>
                <w:szCs w:val="20"/>
              </w:rPr>
            </w:pPr>
            <w:r>
              <w:rPr>
                <w:sz w:val="20"/>
                <w:szCs w:val="20"/>
              </w:rPr>
              <w:t>Ekonometri bölümünün aktif olarak öğrenci alınmasının sağlanması</w:t>
            </w:r>
          </w:p>
          <w:p w:rsidR="001F1C74" w:rsidRDefault="00E87CDD">
            <w:pPr>
              <w:numPr>
                <w:ilvl w:val="0"/>
                <w:numId w:val="19"/>
              </w:numPr>
              <w:spacing w:after="0"/>
              <w:rPr>
                <w:sz w:val="20"/>
                <w:szCs w:val="20"/>
              </w:rPr>
            </w:pPr>
            <w:r>
              <w:rPr>
                <w:sz w:val="20"/>
                <w:szCs w:val="20"/>
              </w:rPr>
              <w:t>Nitelikli akademik personelin istihdam edilmesi</w:t>
            </w:r>
          </w:p>
          <w:p w:rsidR="001F1C74" w:rsidRDefault="00E87CDD">
            <w:pPr>
              <w:numPr>
                <w:ilvl w:val="0"/>
                <w:numId w:val="19"/>
              </w:numPr>
              <w:spacing w:after="0"/>
              <w:rPr>
                <w:sz w:val="20"/>
                <w:szCs w:val="20"/>
              </w:rPr>
            </w:pPr>
            <w:r>
              <w:rPr>
                <w:sz w:val="20"/>
                <w:szCs w:val="20"/>
              </w:rPr>
              <w:t>Eğitim-öğretim alanlarının kapasitesinin arttırılması</w:t>
            </w:r>
          </w:p>
          <w:p w:rsidR="001F1C74" w:rsidRDefault="00E87CDD">
            <w:pPr>
              <w:numPr>
                <w:ilvl w:val="0"/>
                <w:numId w:val="19"/>
              </w:numPr>
              <w:spacing w:after="0"/>
              <w:rPr>
                <w:sz w:val="20"/>
                <w:szCs w:val="20"/>
              </w:rPr>
            </w:pPr>
            <w:r>
              <w:rPr>
                <w:sz w:val="20"/>
                <w:szCs w:val="20"/>
              </w:rPr>
              <w:t>Ekonometri bölümüne yönelik tanıtım faaliyetlerinin gerçekleştirilmesi</w:t>
            </w:r>
          </w:p>
          <w:p w:rsidR="001F1C74" w:rsidRDefault="00E87CDD">
            <w:pPr>
              <w:numPr>
                <w:ilvl w:val="0"/>
                <w:numId w:val="19"/>
              </w:numPr>
              <w:spacing w:after="0"/>
              <w:rPr>
                <w:sz w:val="20"/>
                <w:szCs w:val="20"/>
              </w:rPr>
            </w:pPr>
            <w:r>
              <w:rPr>
                <w:sz w:val="20"/>
                <w:szCs w:val="20"/>
              </w:rPr>
              <w:t>Güncellenen ders programı ve planına yönelik gerekli tanıtım faaliyetlerinin yapılm</w:t>
            </w:r>
            <w:r>
              <w:rPr>
                <w:sz w:val="20"/>
                <w:szCs w:val="20"/>
              </w:rPr>
              <w:t>ası</w:t>
            </w:r>
          </w:p>
        </w:tc>
      </w:tr>
    </w:tbl>
    <w:p w:rsidR="001F1C74" w:rsidRDefault="001F1C74"/>
    <w:tbl>
      <w:tblPr>
        <w:tblStyle w:val="aff2"/>
        <w:tblW w:w="10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7"/>
        <w:gridCol w:w="850"/>
        <w:gridCol w:w="1048"/>
        <w:gridCol w:w="1062"/>
        <w:gridCol w:w="876"/>
        <w:gridCol w:w="876"/>
        <w:gridCol w:w="876"/>
        <w:gridCol w:w="876"/>
        <w:gridCol w:w="1063"/>
        <w:gridCol w:w="1386"/>
      </w:tblGrid>
      <w:tr w:rsidR="001F1C74">
        <w:trPr>
          <w:trHeight w:val="667"/>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1F1C74" w:rsidRDefault="00E87CDD">
            <w:pPr>
              <w:spacing w:before="120"/>
              <w:jc w:val="left"/>
              <w:rPr>
                <w:b/>
                <w:color w:val="FFFFFF"/>
                <w:sz w:val="20"/>
                <w:szCs w:val="20"/>
              </w:rPr>
            </w:pPr>
            <w:r>
              <w:rPr>
                <w:b/>
                <w:color w:val="FFFFFF"/>
                <w:sz w:val="20"/>
                <w:szCs w:val="20"/>
              </w:rPr>
              <w:t>Amaç (A2)</w:t>
            </w:r>
          </w:p>
        </w:tc>
        <w:tc>
          <w:tcPr>
            <w:tcW w:w="891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F1C74" w:rsidRDefault="00E87CDD">
            <w:pPr>
              <w:spacing w:before="120" w:after="0" w:line="360" w:lineRule="auto"/>
              <w:ind w:left="426"/>
              <w:rPr>
                <w:sz w:val="20"/>
                <w:szCs w:val="20"/>
              </w:rPr>
            </w:pPr>
            <w:r>
              <w:rPr>
                <w:sz w:val="20"/>
                <w:szCs w:val="20"/>
              </w:rPr>
              <w:t>Eğitim ve öğretim kalitesini arttırmak</w:t>
            </w:r>
          </w:p>
        </w:tc>
      </w:tr>
      <w:tr w:rsidR="001F1C74">
        <w:trPr>
          <w:trHeight w:val="667"/>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1F1C74" w:rsidRDefault="00E87CDD">
            <w:pPr>
              <w:spacing w:before="120"/>
              <w:jc w:val="left"/>
              <w:rPr>
                <w:b/>
                <w:color w:val="FFFFFF"/>
                <w:sz w:val="20"/>
                <w:szCs w:val="20"/>
              </w:rPr>
            </w:pPr>
            <w:r>
              <w:rPr>
                <w:b/>
                <w:color w:val="FFFFFF"/>
                <w:sz w:val="20"/>
                <w:szCs w:val="20"/>
              </w:rPr>
              <w:t>Hedef (H2.1)</w:t>
            </w:r>
          </w:p>
        </w:tc>
        <w:tc>
          <w:tcPr>
            <w:tcW w:w="891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F1C74" w:rsidRDefault="00E87CDD">
            <w:pPr>
              <w:spacing w:before="60" w:after="0" w:line="360" w:lineRule="auto"/>
              <w:rPr>
                <w:sz w:val="20"/>
                <w:szCs w:val="20"/>
              </w:rPr>
            </w:pPr>
            <w:r>
              <w:rPr>
                <w:sz w:val="20"/>
                <w:szCs w:val="20"/>
              </w:rPr>
              <w:t>Ders program ve planlarını güncel ekonometrik yöntemleri kapsayacak şekilde genişletmek</w:t>
            </w:r>
          </w:p>
        </w:tc>
      </w:tr>
      <w:tr w:rsidR="001F1C74">
        <w:trPr>
          <w:trHeight w:val="692"/>
          <w:jc w:val="center"/>
        </w:trPr>
        <w:tc>
          <w:tcPr>
            <w:tcW w:w="1997" w:type="dxa"/>
            <w:shd w:val="clear" w:color="auto" w:fill="4BACC6"/>
          </w:tcPr>
          <w:p w:rsidR="001F1C74" w:rsidRDefault="00E87CDD">
            <w:pPr>
              <w:spacing w:before="60" w:after="60"/>
              <w:jc w:val="left"/>
              <w:rPr>
                <w:color w:val="FFFFFF"/>
                <w:sz w:val="20"/>
                <w:szCs w:val="20"/>
              </w:rPr>
            </w:pPr>
            <w:r>
              <w:rPr>
                <w:b/>
                <w:color w:val="FFFFFF"/>
                <w:sz w:val="20"/>
                <w:szCs w:val="20"/>
              </w:rPr>
              <w:t>Performans Göstergeleri</w:t>
            </w:r>
          </w:p>
        </w:tc>
        <w:tc>
          <w:tcPr>
            <w:tcW w:w="850"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Hedefe Etkisi (%)</w:t>
            </w:r>
          </w:p>
        </w:tc>
        <w:tc>
          <w:tcPr>
            <w:tcW w:w="1048"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Plan Dönemi Başlangıç Değeri (2020)</w:t>
            </w:r>
          </w:p>
        </w:tc>
        <w:tc>
          <w:tcPr>
            <w:tcW w:w="1062"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1. Yıl (2021)</w:t>
            </w:r>
          </w:p>
        </w:tc>
        <w:tc>
          <w:tcPr>
            <w:tcW w:w="876"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2. Yıl  (2022)</w:t>
            </w:r>
          </w:p>
        </w:tc>
        <w:tc>
          <w:tcPr>
            <w:tcW w:w="876"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3. Yıl  (2023)</w:t>
            </w:r>
          </w:p>
        </w:tc>
        <w:tc>
          <w:tcPr>
            <w:tcW w:w="876"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4. Yıl   (2024)</w:t>
            </w:r>
          </w:p>
        </w:tc>
        <w:tc>
          <w:tcPr>
            <w:tcW w:w="876"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5. Yıl  (2025)</w:t>
            </w:r>
          </w:p>
        </w:tc>
        <w:tc>
          <w:tcPr>
            <w:tcW w:w="1063"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İzleme Sıklığı</w:t>
            </w:r>
          </w:p>
        </w:tc>
        <w:tc>
          <w:tcPr>
            <w:tcW w:w="1386"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Raporlama Sıklığı</w:t>
            </w:r>
          </w:p>
        </w:tc>
      </w:tr>
      <w:tr w:rsidR="001F1C74">
        <w:trPr>
          <w:trHeight w:val="718"/>
          <w:jc w:val="center"/>
        </w:trPr>
        <w:tc>
          <w:tcPr>
            <w:tcW w:w="1997" w:type="dxa"/>
            <w:shd w:val="clear" w:color="auto" w:fill="4BACC6"/>
          </w:tcPr>
          <w:p w:rsidR="001F1C74" w:rsidRDefault="00E87CDD">
            <w:pPr>
              <w:spacing w:before="60" w:after="60"/>
              <w:jc w:val="left"/>
              <w:rPr>
                <w:b/>
                <w:color w:val="FFFFFF"/>
                <w:sz w:val="20"/>
                <w:szCs w:val="20"/>
              </w:rPr>
            </w:pPr>
            <w:r>
              <w:rPr>
                <w:b/>
                <w:color w:val="FFFFFF"/>
                <w:sz w:val="20"/>
                <w:szCs w:val="20"/>
              </w:rPr>
              <w:t>PG.2.1.1. Lisans öğrenci sayısı</w:t>
            </w:r>
          </w:p>
        </w:tc>
        <w:tc>
          <w:tcPr>
            <w:tcW w:w="850" w:type="dxa"/>
            <w:shd w:val="clear" w:color="auto" w:fill="auto"/>
            <w:vAlign w:val="center"/>
          </w:tcPr>
          <w:p w:rsidR="001F1C74" w:rsidRDefault="00E87CDD">
            <w:pPr>
              <w:spacing w:after="0"/>
              <w:jc w:val="center"/>
              <w:rPr>
                <w:sz w:val="20"/>
                <w:szCs w:val="20"/>
              </w:rPr>
            </w:pPr>
            <w:r>
              <w:rPr>
                <w:sz w:val="20"/>
                <w:szCs w:val="20"/>
              </w:rPr>
              <w:t>25</w:t>
            </w:r>
          </w:p>
        </w:tc>
        <w:tc>
          <w:tcPr>
            <w:tcW w:w="1048" w:type="dxa"/>
            <w:shd w:val="clear" w:color="auto" w:fill="auto"/>
            <w:vAlign w:val="center"/>
          </w:tcPr>
          <w:p w:rsidR="001F1C74" w:rsidRDefault="00E87CDD">
            <w:pPr>
              <w:spacing w:after="0"/>
              <w:jc w:val="center"/>
              <w:rPr>
                <w:sz w:val="20"/>
                <w:szCs w:val="20"/>
              </w:rPr>
            </w:pPr>
            <w:r>
              <w:rPr>
                <w:sz w:val="20"/>
                <w:szCs w:val="20"/>
              </w:rPr>
              <w:t>220</w:t>
            </w:r>
          </w:p>
        </w:tc>
        <w:tc>
          <w:tcPr>
            <w:tcW w:w="1062" w:type="dxa"/>
            <w:shd w:val="clear" w:color="auto" w:fill="auto"/>
            <w:vAlign w:val="center"/>
          </w:tcPr>
          <w:p w:rsidR="001F1C74" w:rsidRDefault="00E87CDD">
            <w:pPr>
              <w:spacing w:after="0"/>
              <w:jc w:val="center"/>
              <w:rPr>
                <w:sz w:val="20"/>
                <w:szCs w:val="20"/>
              </w:rPr>
            </w:pPr>
            <w:r>
              <w:rPr>
                <w:sz w:val="20"/>
                <w:szCs w:val="20"/>
              </w:rPr>
              <w:t>161</w:t>
            </w:r>
          </w:p>
        </w:tc>
        <w:tc>
          <w:tcPr>
            <w:tcW w:w="876" w:type="dxa"/>
            <w:shd w:val="clear" w:color="auto" w:fill="auto"/>
            <w:vAlign w:val="center"/>
          </w:tcPr>
          <w:p w:rsidR="001F1C74" w:rsidRDefault="00E87CDD">
            <w:pPr>
              <w:spacing w:after="0"/>
              <w:jc w:val="center"/>
              <w:rPr>
                <w:sz w:val="20"/>
                <w:szCs w:val="20"/>
              </w:rPr>
            </w:pPr>
            <w:r>
              <w:rPr>
                <w:sz w:val="20"/>
                <w:szCs w:val="20"/>
              </w:rPr>
              <w:t>115</w:t>
            </w:r>
          </w:p>
        </w:tc>
        <w:tc>
          <w:tcPr>
            <w:tcW w:w="876" w:type="dxa"/>
            <w:shd w:val="clear" w:color="auto" w:fill="auto"/>
            <w:vAlign w:val="center"/>
          </w:tcPr>
          <w:p w:rsidR="001F1C74" w:rsidRDefault="00E87CDD">
            <w:pPr>
              <w:spacing w:after="0"/>
              <w:jc w:val="center"/>
              <w:rPr>
                <w:sz w:val="20"/>
                <w:szCs w:val="20"/>
              </w:rPr>
            </w:pPr>
            <w:r>
              <w:rPr>
                <w:sz w:val="20"/>
                <w:szCs w:val="20"/>
              </w:rPr>
              <w:t>100</w:t>
            </w:r>
          </w:p>
        </w:tc>
        <w:tc>
          <w:tcPr>
            <w:tcW w:w="876" w:type="dxa"/>
            <w:shd w:val="clear" w:color="auto" w:fill="auto"/>
            <w:vAlign w:val="center"/>
          </w:tcPr>
          <w:p w:rsidR="001F1C74" w:rsidRDefault="00E87CDD">
            <w:pPr>
              <w:spacing w:after="0"/>
              <w:jc w:val="center"/>
              <w:rPr>
                <w:sz w:val="20"/>
                <w:szCs w:val="20"/>
              </w:rPr>
            </w:pPr>
            <w:r>
              <w:rPr>
                <w:sz w:val="20"/>
                <w:szCs w:val="20"/>
              </w:rPr>
              <w:t>140</w:t>
            </w:r>
          </w:p>
        </w:tc>
        <w:tc>
          <w:tcPr>
            <w:tcW w:w="876" w:type="dxa"/>
            <w:shd w:val="clear" w:color="auto" w:fill="auto"/>
            <w:vAlign w:val="center"/>
          </w:tcPr>
          <w:p w:rsidR="001F1C74" w:rsidRDefault="00E87CDD">
            <w:pPr>
              <w:spacing w:after="0"/>
              <w:jc w:val="center"/>
              <w:rPr>
                <w:sz w:val="20"/>
                <w:szCs w:val="20"/>
              </w:rPr>
            </w:pPr>
            <w:r>
              <w:rPr>
                <w:sz w:val="20"/>
                <w:szCs w:val="20"/>
              </w:rPr>
              <w:t>160</w:t>
            </w:r>
          </w:p>
        </w:tc>
        <w:tc>
          <w:tcPr>
            <w:tcW w:w="1063" w:type="dxa"/>
            <w:shd w:val="clear" w:color="auto" w:fill="auto"/>
            <w:vAlign w:val="center"/>
          </w:tcPr>
          <w:p w:rsidR="001F1C74" w:rsidRDefault="00E87CDD">
            <w:pPr>
              <w:spacing w:before="60" w:after="60"/>
              <w:jc w:val="center"/>
              <w:rPr>
                <w:sz w:val="20"/>
                <w:szCs w:val="20"/>
              </w:rPr>
            </w:pPr>
            <w:r>
              <w:rPr>
                <w:sz w:val="20"/>
                <w:szCs w:val="20"/>
              </w:rPr>
              <w:t>Yılda bir</w:t>
            </w:r>
          </w:p>
        </w:tc>
        <w:tc>
          <w:tcPr>
            <w:tcW w:w="1386" w:type="dxa"/>
            <w:shd w:val="clear" w:color="auto" w:fill="auto"/>
            <w:vAlign w:val="center"/>
          </w:tcPr>
          <w:p w:rsidR="001F1C74" w:rsidRDefault="00E87CDD">
            <w:pPr>
              <w:spacing w:before="60" w:after="60"/>
              <w:jc w:val="center"/>
              <w:rPr>
                <w:sz w:val="20"/>
                <w:szCs w:val="20"/>
              </w:rPr>
            </w:pPr>
            <w:r>
              <w:rPr>
                <w:sz w:val="20"/>
                <w:szCs w:val="20"/>
              </w:rPr>
              <w:t>Yılda bir</w:t>
            </w:r>
          </w:p>
        </w:tc>
      </w:tr>
      <w:tr w:rsidR="001F1C74">
        <w:trPr>
          <w:trHeight w:val="744"/>
          <w:jc w:val="center"/>
        </w:trPr>
        <w:tc>
          <w:tcPr>
            <w:tcW w:w="1997" w:type="dxa"/>
            <w:shd w:val="clear" w:color="auto" w:fill="4BACC6"/>
          </w:tcPr>
          <w:p w:rsidR="001F1C74" w:rsidRDefault="00E87CDD">
            <w:pPr>
              <w:spacing w:before="60" w:after="60"/>
              <w:jc w:val="left"/>
              <w:rPr>
                <w:b/>
                <w:color w:val="FFFFFF"/>
                <w:sz w:val="20"/>
                <w:szCs w:val="20"/>
              </w:rPr>
            </w:pPr>
            <w:r>
              <w:rPr>
                <w:b/>
                <w:color w:val="FFFFFF"/>
                <w:sz w:val="20"/>
                <w:szCs w:val="20"/>
              </w:rPr>
              <w:t>PG.2.1.2. Yüksek lisans öğrenci sayısı</w:t>
            </w:r>
          </w:p>
        </w:tc>
        <w:tc>
          <w:tcPr>
            <w:tcW w:w="850" w:type="dxa"/>
            <w:shd w:val="clear" w:color="auto" w:fill="auto"/>
            <w:vAlign w:val="center"/>
          </w:tcPr>
          <w:p w:rsidR="001F1C74" w:rsidRDefault="00E87CDD">
            <w:pPr>
              <w:spacing w:after="0"/>
              <w:jc w:val="center"/>
              <w:rPr>
                <w:sz w:val="20"/>
                <w:szCs w:val="20"/>
              </w:rPr>
            </w:pPr>
            <w:r>
              <w:rPr>
                <w:sz w:val="20"/>
                <w:szCs w:val="20"/>
              </w:rPr>
              <w:t>25</w:t>
            </w:r>
          </w:p>
        </w:tc>
        <w:tc>
          <w:tcPr>
            <w:tcW w:w="1048" w:type="dxa"/>
            <w:shd w:val="clear" w:color="auto" w:fill="auto"/>
            <w:vAlign w:val="center"/>
          </w:tcPr>
          <w:p w:rsidR="001F1C74" w:rsidRDefault="00E87CDD">
            <w:pPr>
              <w:spacing w:after="0"/>
              <w:jc w:val="center"/>
              <w:rPr>
                <w:sz w:val="20"/>
                <w:szCs w:val="20"/>
              </w:rPr>
            </w:pPr>
            <w:r>
              <w:rPr>
                <w:sz w:val="20"/>
                <w:szCs w:val="20"/>
              </w:rPr>
              <w:t>15</w:t>
            </w:r>
          </w:p>
        </w:tc>
        <w:tc>
          <w:tcPr>
            <w:tcW w:w="1062" w:type="dxa"/>
            <w:shd w:val="clear" w:color="auto" w:fill="auto"/>
            <w:vAlign w:val="center"/>
          </w:tcPr>
          <w:p w:rsidR="001F1C74" w:rsidRDefault="00E87CDD">
            <w:pPr>
              <w:spacing w:after="0"/>
              <w:jc w:val="center"/>
              <w:rPr>
                <w:sz w:val="20"/>
                <w:szCs w:val="20"/>
              </w:rPr>
            </w:pPr>
            <w:r>
              <w:rPr>
                <w:sz w:val="20"/>
                <w:szCs w:val="20"/>
              </w:rPr>
              <w:t>41</w:t>
            </w:r>
          </w:p>
        </w:tc>
        <w:tc>
          <w:tcPr>
            <w:tcW w:w="876" w:type="dxa"/>
            <w:shd w:val="clear" w:color="auto" w:fill="auto"/>
            <w:vAlign w:val="center"/>
          </w:tcPr>
          <w:p w:rsidR="001F1C74" w:rsidRDefault="00E87CDD">
            <w:pPr>
              <w:spacing w:after="0"/>
              <w:jc w:val="center"/>
              <w:rPr>
                <w:sz w:val="20"/>
                <w:szCs w:val="20"/>
              </w:rPr>
            </w:pPr>
            <w:r>
              <w:rPr>
                <w:sz w:val="20"/>
                <w:szCs w:val="20"/>
              </w:rPr>
              <w:t>15</w:t>
            </w:r>
          </w:p>
        </w:tc>
        <w:tc>
          <w:tcPr>
            <w:tcW w:w="876" w:type="dxa"/>
            <w:shd w:val="clear" w:color="auto" w:fill="auto"/>
            <w:vAlign w:val="center"/>
          </w:tcPr>
          <w:p w:rsidR="001F1C74" w:rsidRDefault="00E87CDD">
            <w:pPr>
              <w:spacing w:after="0"/>
              <w:jc w:val="center"/>
              <w:rPr>
                <w:sz w:val="20"/>
                <w:szCs w:val="20"/>
              </w:rPr>
            </w:pPr>
            <w:r>
              <w:rPr>
                <w:sz w:val="20"/>
                <w:szCs w:val="20"/>
              </w:rPr>
              <w:t>11</w:t>
            </w:r>
          </w:p>
        </w:tc>
        <w:tc>
          <w:tcPr>
            <w:tcW w:w="876" w:type="dxa"/>
            <w:shd w:val="clear" w:color="auto" w:fill="auto"/>
            <w:vAlign w:val="center"/>
          </w:tcPr>
          <w:p w:rsidR="001F1C74" w:rsidRDefault="00E87CDD">
            <w:pPr>
              <w:spacing w:after="0"/>
              <w:jc w:val="center"/>
              <w:rPr>
                <w:sz w:val="20"/>
                <w:szCs w:val="20"/>
              </w:rPr>
            </w:pPr>
            <w:r>
              <w:rPr>
                <w:sz w:val="20"/>
                <w:szCs w:val="20"/>
              </w:rPr>
              <w:t>21</w:t>
            </w:r>
          </w:p>
        </w:tc>
        <w:tc>
          <w:tcPr>
            <w:tcW w:w="876" w:type="dxa"/>
            <w:shd w:val="clear" w:color="auto" w:fill="auto"/>
            <w:vAlign w:val="center"/>
          </w:tcPr>
          <w:p w:rsidR="001F1C74" w:rsidRDefault="00E87CDD">
            <w:pPr>
              <w:spacing w:after="0"/>
              <w:jc w:val="center"/>
              <w:rPr>
                <w:sz w:val="20"/>
                <w:szCs w:val="20"/>
              </w:rPr>
            </w:pPr>
            <w:r>
              <w:rPr>
                <w:sz w:val="20"/>
                <w:szCs w:val="20"/>
              </w:rPr>
              <w:t>31</w:t>
            </w:r>
          </w:p>
        </w:tc>
        <w:tc>
          <w:tcPr>
            <w:tcW w:w="1063" w:type="dxa"/>
            <w:shd w:val="clear" w:color="auto" w:fill="auto"/>
            <w:vAlign w:val="center"/>
          </w:tcPr>
          <w:p w:rsidR="001F1C74" w:rsidRDefault="00E87CDD">
            <w:pPr>
              <w:spacing w:before="60" w:after="60"/>
              <w:jc w:val="center"/>
              <w:rPr>
                <w:sz w:val="20"/>
                <w:szCs w:val="20"/>
              </w:rPr>
            </w:pPr>
            <w:r>
              <w:rPr>
                <w:sz w:val="20"/>
                <w:szCs w:val="20"/>
              </w:rPr>
              <w:t>Yılda bir</w:t>
            </w:r>
          </w:p>
        </w:tc>
        <w:tc>
          <w:tcPr>
            <w:tcW w:w="1386" w:type="dxa"/>
            <w:shd w:val="clear" w:color="auto" w:fill="auto"/>
            <w:vAlign w:val="center"/>
          </w:tcPr>
          <w:p w:rsidR="001F1C74" w:rsidRDefault="00E87CDD">
            <w:pPr>
              <w:spacing w:before="60" w:after="60"/>
              <w:jc w:val="center"/>
              <w:rPr>
                <w:sz w:val="20"/>
                <w:szCs w:val="20"/>
              </w:rPr>
            </w:pPr>
            <w:r>
              <w:rPr>
                <w:sz w:val="20"/>
                <w:szCs w:val="20"/>
              </w:rPr>
              <w:t>Yılda bir</w:t>
            </w:r>
          </w:p>
        </w:tc>
      </w:tr>
      <w:tr w:rsidR="001F1C74">
        <w:trPr>
          <w:trHeight w:val="350"/>
          <w:jc w:val="center"/>
        </w:trPr>
        <w:tc>
          <w:tcPr>
            <w:tcW w:w="1997" w:type="dxa"/>
            <w:shd w:val="clear" w:color="auto" w:fill="4BACC6"/>
          </w:tcPr>
          <w:p w:rsidR="001F1C74" w:rsidRDefault="00E87CDD">
            <w:pPr>
              <w:spacing w:before="60" w:after="60"/>
              <w:jc w:val="left"/>
              <w:rPr>
                <w:b/>
                <w:color w:val="FFFFFF"/>
                <w:sz w:val="20"/>
                <w:szCs w:val="20"/>
              </w:rPr>
            </w:pPr>
            <w:r>
              <w:rPr>
                <w:b/>
                <w:color w:val="FFFFFF"/>
                <w:sz w:val="20"/>
                <w:szCs w:val="20"/>
              </w:rPr>
              <w:t>PG.2.1.3. Öğretim elemanı sayısı</w:t>
            </w:r>
          </w:p>
        </w:tc>
        <w:tc>
          <w:tcPr>
            <w:tcW w:w="850" w:type="dxa"/>
            <w:shd w:val="clear" w:color="auto" w:fill="auto"/>
            <w:vAlign w:val="center"/>
          </w:tcPr>
          <w:p w:rsidR="001F1C74" w:rsidRDefault="00E87CDD">
            <w:pPr>
              <w:spacing w:after="0"/>
              <w:jc w:val="center"/>
              <w:rPr>
                <w:sz w:val="20"/>
                <w:szCs w:val="20"/>
              </w:rPr>
            </w:pPr>
            <w:r>
              <w:rPr>
                <w:sz w:val="20"/>
                <w:szCs w:val="20"/>
              </w:rPr>
              <w:t>50</w:t>
            </w:r>
          </w:p>
        </w:tc>
        <w:tc>
          <w:tcPr>
            <w:tcW w:w="1048" w:type="dxa"/>
            <w:shd w:val="clear" w:color="auto" w:fill="auto"/>
            <w:vAlign w:val="center"/>
          </w:tcPr>
          <w:p w:rsidR="001F1C74" w:rsidRDefault="00E87CDD">
            <w:pPr>
              <w:spacing w:after="0"/>
              <w:jc w:val="center"/>
              <w:rPr>
                <w:color w:val="000000"/>
                <w:sz w:val="20"/>
                <w:szCs w:val="20"/>
              </w:rPr>
            </w:pPr>
            <w:r>
              <w:rPr>
                <w:sz w:val="20"/>
                <w:szCs w:val="20"/>
              </w:rPr>
              <w:t>9</w:t>
            </w:r>
          </w:p>
        </w:tc>
        <w:tc>
          <w:tcPr>
            <w:tcW w:w="1062" w:type="dxa"/>
            <w:shd w:val="clear" w:color="auto" w:fill="auto"/>
            <w:vAlign w:val="center"/>
          </w:tcPr>
          <w:p w:rsidR="001F1C74" w:rsidRDefault="00E87CDD">
            <w:pPr>
              <w:spacing w:after="0"/>
              <w:jc w:val="center"/>
              <w:rPr>
                <w:sz w:val="20"/>
                <w:szCs w:val="20"/>
              </w:rPr>
            </w:pPr>
            <w:r>
              <w:rPr>
                <w:sz w:val="20"/>
                <w:szCs w:val="20"/>
              </w:rPr>
              <w:t>8</w:t>
            </w:r>
          </w:p>
        </w:tc>
        <w:tc>
          <w:tcPr>
            <w:tcW w:w="876" w:type="dxa"/>
            <w:shd w:val="clear" w:color="auto" w:fill="auto"/>
            <w:vAlign w:val="center"/>
          </w:tcPr>
          <w:p w:rsidR="001F1C74" w:rsidRDefault="00E87CDD">
            <w:pPr>
              <w:spacing w:after="0"/>
              <w:jc w:val="center"/>
              <w:rPr>
                <w:sz w:val="20"/>
                <w:szCs w:val="20"/>
              </w:rPr>
            </w:pPr>
            <w:r>
              <w:rPr>
                <w:sz w:val="20"/>
                <w:szCs w:val="20"/>
              </w:rPr>
              <w:t>8</w:t>
            </w:r>
          </w:p>
        </w:tc>
        <w:tc>
          <w:tcPr>
            <w:tcW w:w="876" w:type="dxa"/>
            <w:shd w:val="clear" w:color="auto" w:fill="auto"/>
            <w:vAlign w:val="center"/>
          </w:tcPr>
          <w:p w:rsidR="001F1C74" w:rsidRDefault="00E87CDD">
            <w:pPr>
              <w:spacing w:after="0"/>
              <w:jc w:val="center"/>
              <w:rPr>
                <w:sz w:val="20"/>
                <w:szCs w:val="20"/>
              </w:rPr>
            </w:pPr>
            <w:r>
              <w:rPr>
                <w:sz w:val="20"/>
                <w:szCs w:val="20"/>
              </w:rPr>
              <w:t>9</w:t>
            </w:r>
          </w:p>
        </w:tc>
        <w:tc>
          <w:tcPr>
            <w:tcW w:w="876" w:type="dxa"/>
            <w:shd w:val="clear" w:color="auto" w:fill="auto"/>
            <w:vAlign w:val="center"/>
          </w:tcPr>
          <w:p w:rsidR="001F1C74" w:rsidRDefault="00E87CDD">
            <w:pPr>
              <w:spacing w:after="0"/>
              <w:jc w:val="center"/>
              <w:rPr>
                <w:sz w:val="20"/>
                <w:szCs w:val="20"/>
              </w:rPr>
            </w:pPr>
            <w:r>
              <w:rPr>
                <w:sz w:val="20"/>
                <w:szCs w:val="20"/>
              </w:rPr>
              <w:t>10</w:t>
            </w:r>
          </w:p>
        </w:tc>
        <w:tc>
          <w:tcPr>
            <w:tcW w:w="876" w:type="dxa"/>
            <w:shd w:val="clear" w:color="auto" w:fill="auto"/>
            <w:vAlign w:val="center"/>
          </w:tcPr>
          <w:p w:rsidR="001F1C74" w:rsidRDefault="00E87CDD">
            <w:pPr>
              <w:spacing w:after="0"/>
              <w:jc w:val="center"/>
              <w:rPr>
                <w:sz w:val="20"/>
                <w:szCs w:val="20"/>
              </w:rPr>
            </w:pPr>
            <w:r>
              <w:rPr>
                <w:sz w:val="20"/>
                <w:szCs w:val="20"/>
              </w:rPr>
              <w:t>11</w:t>
            </w:r>
          </w:p>
        </w:tc>
        <w:tc>
          <w:tcPr>
            <w:tcW w:w="1063" w:type="dxa"/>
            <w:shd w:val="clear" w:color="auto" w:fill="auto"/>
            <w:vAlign w:val="center"/>
          </w:tcPr>
          <w:p w:rsidR="001F1C74" w:rsidRDefault="00E87CDD">
            <w:pPr>
              <w:spacing w:before="60" w:after="60"/>
              <w:jc w:val="center"/>
              <w:rPr>
                <w:sz w:val="20"/>
                <w:szCs w:val="20"/>
              </w:rPr>
            </w:pPr>
            <w:r>
              <w:rPr>
                <w:sz w:val="20"/>
                <w:szCs w:val="20"/>
              </w:rPr>
              <w:t>Yılda bir</w:t>
            </w:r>
          </w:p>
        </w:tc>
        <w:tc>
          <w:tcPr>
            <w:tcW w:w="1386" w:type="dxa"/>
            <w:shd w:val="clear" w:color="auto" w:fill="auto"/>
            <w:vAlign w:val="center"/>
          </w:tcPr>
          <w:p w:rsidR="001F1C74" w:rsidRDefault="00E87CDD">
            <w:pPr>
              <w:spacing w:before="60" w:after="60"/>
              <w:jc w:val="center"/>
              <w:rPr>
                <w:sz w:val="20"/>
                <w:szCs w:val="20"/>
              </w:rPr>
            </w:pPr>
            <w:r>
              <w:rPr>
                <w:sz w:val="20"/>
                <w:szCs w:val="20"/>
              </w:rPr>
              <w:t>Yılda bir</w:t>
            </w:r>
          </w:p>
        </w:tc>
      </w:tr>
      <w:tr w:rsidR="001F1C74">
        <w:trPr>
          <w:trHeight w:val="418"/>
          <w:jc w:val="center"/>
        </w:trPr>
        <w:tc>
          <w:tcPr>
            <w:tcW w:w="1997" w:type="dxa"/>
            <w:shd w:val="clear" w:color="auto" w:fill="4BACC6"/>
            <w:vAlign w:val="center"/>
          </w:tcPr>
          <w:p w:rsidR="001F1C74" w:rsidRDefault="00E87CDD">
            <w:pPr>
              <w:spacing w:before="60" w:after="60"/>
              <w:jc w:val="left"/>
              <w:rPr>
                <w:b/>
                <w:color w:val="FFFFFF"/>
                <w:sz w:val="20"/>
                <w:szCs w:val="20"/>
              </w:rPr>
            </w:pPr>
            <w:r>
              <w:rPr>
                <w:b/>
                <w:color w:val="FFFFFF"/>
                <w:sz w:val="20"/>
                <w:szCs w:val="20"/>
              </w:rPr>
              <w:t>Sorumlu Birim</w:t>
            </w:r>
          </w:p>
        </w:tc>
        <w:tc>
          <w:tcPr>
            <w:tcW w:w="8913" w:type="dxa"/>
            <w:gridSpan w:val="9"/>
            <w:shd w:val="clear" w:color="auto" w:fill="auto"/>
            <w:vAlign w:val="center"/>
          </w:tcPr>
          <w:p w:rsidR="001F1C74" w:rsidRDefault="00E87CDD">
            <w:pPr>
              <w:spacing w:after="0"/>
              <w:jc w:val="left"/>
              <w:rPr>
                <w:sz w:val="20"/>
                <w:szCs w:val="20"/>
              </w:rPr>
            </w:pPr>
            <w:r>
              <w:rPr>
                <w:sz w:val="20"/>
                <w:szCs w:val="20"/>
              </w:rPr>
              <w:t>Ekonometri Bölümü</w:t>
            </w:r>
          </w:p>
        </w:tc>
      </w:tr>
      <w:tr w:rsidR="001F1C74">
        <w:trPr>
          <w:jc w:val="center"/>
        </w:trPr>
        <w:tc>
          <w:tcPr>
            <w:tcW w:w="1997" w:type="dxa"/>
            <w:shd w:val="clear" w:color="auto" w:fill="4BACC6"/>
            <w:vAlign w:val="center"/>
          </w:tcPr>
          <w:p w:rsidR="001F1C74" w:rsidRDefault="00E87CDD">
            <w:pPr>
              <w:spacing w:before="120"/>
              <w:jc w:val="left"/>
              <w:rPr>
                <w:b/>
                <w:color w:val="FFFFFF"/>
                <w:sz w:val="20"/>
                <w:szCs w:val="20"/>
              </w:rPr>
            </w:pPr>
            <w:r>
              <w:rPr>
                <w:b/>
                <w:color w:val="FFFFFF"/>
                <w:sz w:val="20"/>
                <w:szCs w:val="20"/>
              </w:rPr>
              <w:t>İşbirliği Yapılacak Birim(ler)</w:t>
            </w:r>
          </w:p>
        </w:tc>
        <w:tc>
          <w:tcPr>
            <w:tcW w:w="8913" w:type="dxa"/>
            <w:gridSpan w:val="9"/>
            <w:shd w:val="clear" w:color="auto" w:fill="auto"/>
            <w:vAlign w:val="center"/>
          </w:tcPr>
          <w:p w:rsidR="001F1C74" w:rsidRDefault="00E87CDD">
            <w:pPr>
              <w:spacing w:after="0"/>
              <w:jc w:val="left"/>
              <w:rPr>
                <w:sz w:val="20"/>
                <w:szCs w:val="20"/>
              </w:rPr>
            </w:pPr>
            <w:r>
              <w:rPr>
                <w:sz w:val="20"/>
                <w:szCs w:val="20"/>
              </w:rPr>
              <w:t>Tüm Akademik Birimler</w:t>
            </w:r>
          </w:p>
        </w:tc>
      </w:tr>
      <w:tr w:rsidR="001F1C74">
        <w:trPr>
          <w:jc w:val="center"/>
        </w:trPr>
        <w:tc>
          <w:tcPr>
            <w:tcW w:w="1997" w:type="dxa"/>
            <w:shd w:val="clear" w:color="auto" w:fill="4BACC6"/>
            <w:vAlign w:val="center"/>
          </w:tcPr>
          <w:p w:rsidR="001F1C74" w:rsidRDefault="00E87CDD">
            <w:pPr>
              <w:spacing w:before="60" w:after="60"/>
              <w:jc w:val="left"/>
              <w:rPr>
                <w:b/>
                <w:color w:val="FFFFFF"/>
                <w:sz w:val="20"/>
                <w:szCs w:val="20"/>
              </w:rPr>
            </w:pPr>
            <w:r>
              <w:rPr>
                <w:b/>
                <w:color w:val="FFFFFF"/>
                <w:sz w:val="20"/>
                <w:szCs w:val="20"/>
              </w:rPr>
              <w:t>Riskler</w:t>
            </w:r>
          </w:p>
        </w:tc>
        <w:tc>
          <w:tcPr>
            <w:tcW w:w="8913" w:type="dxa"/>
            <w:gridSpan w:val="9"/>
            <w:shd w:val="clear" w:color="auto" w:fill="auto"/>
            <w:vAlign w:val="center"/>
          </w:tcPr>
          <w:p w:rsidR="001F1C74" w:rsidRDefault="00E87CDD">
            <w:pPr>
              <w:numPr>
                <w:ilvl w:val="0"/>
                <w:numId w:val="19"/>
              </w:numPr>
              <w:pBdr>
                <w:top w:val="nil"/>
                <w:left w:val="nil"/>
                <w:bottom w:val="nil"/>
                <w:right w:val="nil"/>
                <w:between w:val="nil"/>
              </w:pBdr>
              <w:spacing w:after="0"/>
              <w:rPr>
                <w:color w:val="000000"/>
                <w:sz w:val="20"/>
                <w:szCs w:val="20"/>
              </w:rPr>
            </w:pPr>
            <w:r>
              <w:rPr>
                <w:sz w:val="20"/>
                <w:szCs w:val="20"/>
              </w:rPr>
              <w:t>Öğretim elemanlarının ders sayılarının artması</w:t>
            </w:r>
          </w:p>
          <w:p w:rsidR="001F1C74" w:rsidRDefault="00E87CDD">
            <w:pPr>
              <w:numPr>
                <w:ilvl w:val="0"/>
                <w:numId w:val="19"/>
              </w:numPr>
              <w:pBdr>
                <w:top w:val="nil"/>
                <w:left w:val="nil"/>
                <w:bottom w:val="nil"/>
                <w:right w:val="nil"/>
                <w:between w:val="nil"/>
              </w:pBdr>
              <w:spacing w:after="0"/>
              <w:rPr>
                <w:sz w:val="20"/>
                <w:szCs w:val="20"/>
              </w:rPr>
            </w:pPr>
            <w:r>
              <w:rPr>
                <w:sz w:val="20"/>
                <w:szCs w:val="20"/>
              </w:rPr>
              <w:t>Öğrencilerin açılan dersleri talep etmemesi</w:t>
            </w:r>
          </w:p>
        </w:tc>
      </w:tr>
      <w:tr w:rsidR="001F1C74">
        <w:trPr>
          <w:jc w:val="center"/>
        </w:trPr>
        <w:tc>
          <w:tcPr>
            <w:tcW w:w="1997" w:type="dxa"/>
            <w:shd w:val="clear" w:color="auto" w:fill="4BACC6"/>
            <w:vAlign w:val="center"/>
          </w:tcPr>
          <w:p w:rsidR="001F1C74" w:rsidRDefault="00E87CDD">
            <w:pPr>
              <w:spacing w:before="60" w:after="60"/>
              <w:jc w:val="left"/>
              <w:rPr>
                <w:color w:val="FFFFFF"/>
                <w:sz w:val="20"/>
                <w:szCs w:val="20"/>
              </w:rPr>
            </w:pPr>
            <w:r>
              <w:rPr>
                <w:b/>
                <w:color w:val="FFFFFF"/>
                <w:sz w:val="20"/>
                <w:szCs w:val="20"/>
              </w:rPr>
              <w:t>Stratejiler</w:t>
            </w:r>
          </w:p>
        </w:tc>
        <w:tc>
          <w:tcPr>
            <w:tcW w:w="8913" w:type="dxa"/>
            <w:gridSpan w:val="9"/>
            <w:shd w:val="clear" w:color="auto" w:fill="auto"/>
            <w:vAlign w:val="center"/>
          </w:tcPr>
          <w:p w:rsidR="001F1C74" w:rsidRDefault="00E87CDD">
            <w:pPr>
              <w:numPr>
                <w:ilvl w:val="0"/>
                <w:numId w:val="39"/>
              </w:numPr>
              <w:pBdr>
                <w:top w:val="nil"/>
                <w:left w:val="nil"/>
                <w:bottom w:val="nil"/>
                <w:right w:val="nil"/>
                <w:between w:val="nil"/>
              </w:pBdr>
              <w:spacing w:after="0"/>
              <w:jc w:val="left"/>
              <w:rPr>
                <w:color w:val="000000"/>
                <w:sz w:val="20"/>
                <w:szCs w:val="20"/>
              </w:rPr>
            </w:pPr>
            <w:r>
              <w:rPr>
                <w:sz w:val="20"/>
                <w:szCs w:val="20"/>
              </w:rPr>
              <w:t>Nitelikli akademik personelin istihdam edilmesi</w:t>
            </w:r>
          </w:p>
          <w:p w:rsidR="001F1C74" w:rsidRDefault="00E87CDD">
            <w:pPr>
              <w:numPr>
                <w:ilvl w:val="0"/>
                <w:numId w:val="39"/>
              </w:numPr>
              <w:pBdr>
                <w:top w:val="nil"/>
                <w:left w:val="nil"/>
                <w:bottom w:val="nil"/>
                <w:right w:val="nil"/>
                <w:between w:val="nil"/>
              </w:pBdr>
              <w:spacing w:after="0"/>
              <w:jc w:val="left"/>
              <w:rPr>
                <w:sz w:val="20"/>
                <w:szCs w:val="20"/>
              </w:rPr>
            </w:pPr>
            <w:r>
              <w:rPr>
                <w:sz w:val="20"/>
                <w:szCs w:val="20"/>
              </w:rPr>
              <w:t>Önlisans, lisans ve lisansüstü programlarının planlanan düzeyde açılması</w:t>
            </w:r>
          </w:p>
        </w:tc>
      </w:tr>
      <w:tr w:rsidR="001F1C74">
        <w:trPr>
          <w:jc w:val="center"/>
        </w:trPr>
        <w:tc>
          <w:tcPr>
            <w:tcW w:w="1997" w:type="dxa"/>
            <w:shd w:val="clear" w:color="auto" w:fill="4BACC6"/>
            <w:vAlign w:val="center"/>
          </w:tcPr>
          <w:p w:rsidR="001F1C74" w:rsidRDefault="00E87CDD">
            <w:pPr>
              <w:spacing w:before="60" w:after="60"/>
              <w:jc w:val="left"/>
              <w:rPr>
                <w:b/>
                <w:color w:val="FFFFFF"/>
                <w:sz w:val="20"/>
                <w:szCs w:val="20"/>
              </w:rPr>
            </w:pPr>
            <w:r>
              <w:rPr>
                <w:b/>
                <w:color w:val="FFFFFF"/>
                <w:sz w:val="20"/>
                <w:szCs w:val="20"/>
              </w:rPr>
              <w:t>Maliyet Tahmini</w:t>
            </w:r>
          </w:p>
        </w:tc>
        <w:tc>
          <w:tcPr>
            <w:tcW w:w="8913" w:type="dxa"/>
            <w:gridSpan w:val="9"/>
            <w:shd w:val="clear" w:color="auto" w:fill="auto"/>
            <w:vAlign w:val="center"/>
          </w:tcPr>
          <w:p w:rsidR="001F1C74" w:rsidRDefault="00E87CDD">
            <w:pPr>
              <w:spacing w:after="0"/>
              <w:rPr>
                <w:sz w:val="20"/>
                <w:szCs w:val="20"/>
              </w:rPr>
            </w:pPr>
            <w:r>
              <w:rPr>
                <w:sz w:val="20"/>
                <w:szCs w:val="20"/>
              </w:rPr>
              <w:t>-</w:t>
            </w:r>
          </w:p>
        </w:tc>
      </w:tr>
      <w:tr w:rsidR="001F1C74">
        <w:trPr>
          <w:jc w:val="center"/>
        </w:trPr>
        <w:tc>
          <w:tcPr>
            <w:tcW w:w="1997" w:type="dxa"/>
            <w:shd w:val="clear" w:color="auto" w:fill="4BACC6"/>
            <w:vAlign w:val="center"/>
          </w:tcPr>
          <w:p w:rsidR="001F1C74" w:rsidRDefault="00E87CDD">
            <w:pPr>
              <w:spacing w:before="120"/>
              <w:jc w:val="left"/>
              <w:rPr>
                <w:b/>
                <w:color w:val="FFFFFF"/>
                <w:sz w:val="20"/>
                <w:szCs w:val="20"/>
              </w:rPr>
            </w:pPr>
            <w:r>
              <w:rPr>
                <w:b/>
                <w:color w:val="FFFFFF"/>
                <w:sz w:val="20"/>
                <w:szCs w:val="20"/>
              </w:rPr>
              <w:t xml:space="preserve">Tespitler </w:t>
            </w:r>
          </w:p>
        </w:tc>
        <w:tc>
          <w:tcPr>
            <w:tcW w:w="8913" w:type="dxa"/>
            <w:gridSpan w:val="9"/>
            <w:shd w:val="clear" w:color="auto" w:fill="auto"/>
            <w:vAlign w:val="center"/>
          </w:tcPr>
          <w:p w:rsidR="001F1C74" w:rsidRDefault="00E87CDD">
            <w:pPr>
              <w:numPr>
                <w:ilvl w:val="0"/>
                <w:numId w:val="40"/>
              </w:numPr>
              <w:pBdr>
                <w:top w:val="nil"/>
                <w:left w:val="nil"/>
                <w:bottom w:val="nil"/>
                <w:right w:val="nil"/>
                <w:between w:val="nil"/>
              </w:pBdr>
              <w:spacing w:after="0"/>
              <w:rPr>
                <w:color w:val="000000"/>
                <w:sz w:val="20"/>
                <w:szCs w:val="20"/>
              </w:rPr>
            </w:pPr>
            <w:r>
              <w:rPr>
                <w:sz w:val="20"/>
                <w:szCs w:val="20"/>
              </w:rPr>
              <w:t>Ekonometri bölümünün aktif olarak öğrenci almaması</w:t>
            </w:r>
          </w:p>
        </w:tc>
      </w:tr>
      <w:tr w:rsidR="001F1C74">
        <w:trPr>
          <w:trHeight w:val="667"/>
          <w:jc w:val="center"/>
        </w:trPr>
        <w:tc>
          <w:tcPr>
            <w:tcW w:w="1997" w:type="dxa"/>
            <w:shd w:val="clear" w:color="auto" w:fill="4BACC6"/>
            <w:vAlign w:val="center"/>
          </w:tcPr>
          <w:p w:rsidR="001F1C74" w:rsidRDefault="00E87CDD">
            <w:pPr>
              <w:spacing w:before="120"/>
              <w:jc w:val="left"/>
              <w:rPr>
                <w:b/>
                <w:color w:val="FFFFFF"/>
                <w:sz w:val="20"/>
                <w:szCs w:val="20"/>
              </w:rPr>
            </w:pPr>
            <w:r>
              <w:rPr>
                <w:b/>
                <w:color w:val="FFFFFF"/>
                <w:sz w:val="20"/>
                <w:szCs w:val="20"/>
              </w:rPr>
              <w:t>İhtiyaçlar</w:t>
            </w:r>
          </w:p>
        </w:tc>
        <w:tc>
          <w:tcPr>
            <w:tcW w:w="8913" w:type="dxa"/>
            <w:gridSpan w:val="9"/>
            <w:shd w:val="clear" w:color="auto" w:fill="auto"/>
            <w:vAlign w:val="center"/>
          </w:tcPr>
          <w:p w:rsidR="001F1C74" w:rsidRDefault="00E87CDD">
            <w:pPr>
              <w:numPr>
                <w:ilvl w:val="0"/>
                <w:numId w:val="19"/>
              </w:numPr>
              <w:spacing w:after="0"/>
              <w:rPr>
                <w:sz w:val="20"/>
                <w:szCs w:val="20"/>
              </w:rPr>
            </w:pPr>
            <w:r>
              <w:rPr>
                <w:sz w:val="20"/>
                <w:szCs w:val="20"/>
              </w:rPr>
              <w:t>Ekonometri bölümünün aktif olarak öğrenci alınmasının sağlanması</w:t>
            </w:r>
          </w:p>
          <w:p w:rsidR="001F1C74" w:rsidRDefault="00E87CDD">
            <w:pPr>
              <w:numPr>
                <w:ilvl w:val="0"/>
                <w:numId w:val="19"/>
              </w:numPr>
              <w:spacing w:after="0"/>
              <w:rPr>
                <w:sz w:val="20"/>
                <w:szCs w:val="20"/>
              </w:rPr>
            </w:pPr>
            <w:r>
              <w:rPr>
                <w:sz w:val="20"/>
                <w:szCs w:val="20"/>
              </w:rPr>
              <w:t>Nitelikli akademik personelin istihdam edilmesi</w:t>
            </w:r>
          </w:p>
          <w:p w:rsidR="001F1C74" w:rsidRDefault="00E87CDD">
            <w:pPr>
              <w:numPr>
                <w:ilvl w:val="0"/>
                <w:numId w:val="19"/>
              </w:numPr>
              <w:spacing w:after="0"/>
              <w:rPr>
                <w:sz w:val="20"/>
                <w:szCs w:val="20"/>
              </w:rPr>
            </w:pPr>
            <w:r>
              <w:rPr>
                <w:sz w:val="20"/>
                <w:szCs w:val="20"/>
              </w:rPr>
              <w:t>Eğitim-öğretim alanlarının kapasitesinin arttırılması</w:t>
            </w:r>
          </w:p>
          <w:p w:rsidR="001F1C74" w:rsidRDefault="00E87CDD">
            <w:pPr>
              <w:numPr>
                <w:ilvl w:val="0"/>
                <w:numId w:val="19"/>
              </w:numPr>
              <w:spacing w:after="0"/>
              <w:rPr>
                <w:sz w:val="20"/>
                <w:szCs w:val="20"/>
              </w:rPr>
            </w:pPr>
            <w:r>
              <w:rPr>
                <w:sz w:val="20"/>
                <w:szCs w:val="20"/>
              </w:rPr>
              <w:t>Ekonometri bölümüne yönelik tanıtım faaliyetlerinin gerçekleştirilmesi</w:t>
            </w:r>
          </w:p>
          <w:p w:rsidR="001F1C74" w:rsidRDefault="00E87CDD">
            <w:pPr>
              <w:numPr>
                <w:ilvl w:val="0"/>
                <w:numId w:val="19"/>
              </w:numPr>
              <w:spacing w:after="0"/>
              <w:rPr>
                <w:sz w:val="20"/>
                <w:szCs w:val="20"/>
              </w:rPr>
            </w:pPr>
            <w:r>
              <w:rPr>
                <w:sz w:val="20"/>
                <w:szCs w:val="20"/>
              </w:rPr>
              <w:t>Güncellenen ders programı ve planına yönelik gerekli tanıtım faaliyetlerinin yapılması</w:t>
            </w:r>
          </w:p>
        </w:tc>
      </w:tr>
      <w:tr w:rsidR="001F1C74">
        <w:trPr>
          <w:trHeight w:val="667"/>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1F1C74" w:rsidRDefault="00E87CDD">
            <w:pPr>
              <w:spacing w:before="120"/>
              <w:jc w:val="left"/>
              <w:rPr>
                <w:b/>
                <w:color w:val="FFFFFF"/>
                <w:sz w:val="20"/>
                <w:szCs w:val="20"/>
              </w:rPr>
            </w:pPr>
            <w:bookmarkStart w:id="89" w:name="_heading=h.haapch" w:colFirst="0" w:colLast="0"/>
            <w:bookmarkEnd w:id="89"/>
            <w:r>
              <w:rPr>
                <w:b/>
                <w:color w:val="FFFFFF"/>
                <w:sz w:val="20"/>
                <w:szCs w:val="20"/>
              </w:rPr>
              <w:t>Amaç (A2)</w:t>
            </w:r>
          </w:p>
        </w:tc>
        <w:tc>
          <w:tcPr>
            <w:tcW w:w="891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F1C74" w:rsidRDefault="00E87CDD">
            <w:pPr>
              <w:spacing w:before="120" w:after="0" w:line="360" w:lineRule="auto"/>
              <w:ind w:left="426"/>
              <w:rPr>
                <w:sz w:val="20"/>
                <w:szCs w:val="20"/>
              </w:rPr>
            </w:pPr>
            <w:r>
              <w:rPr>
                <w:sz w:val="20"/>
                <w:szCs w:val="20"/>
              </w:rPr>
              <w:t>Eğitim ve öğretim kalitesini arttırmak</w:t>
            </w:r>
          </w:p>
        </w:tc>
      </w:tr>
      <w:tr w:rsidR="001F1C74">
        <w:trPr>
          <w:trHeight w:val="667"/>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1F1C74" w:rsidRDefault="00E87CDD">
            <w:pPr>
              <w:spacing w:before="120"/>
              <w:jc w:val="left"/>
              <w:rPr>
                <w:b/>
                <w:color w:val="FFFFFF"/>
                <w:sz w:val="20"/>
                <w:szCs w:val="20"/>
              </w:rPr>
            </w:pPr>
            <w:r>
              <w:rPr>
                <w:b/>
                <w:color w:val="FFFFFF"/>
                <w:sz w:val="20"/>
                <w:szCs w:val="20"/>
              </w:rPr>
              <w:t>Hedef (H2.2)</w:t>
            </w:r>
          </w:p>
        </w:tc>
        <w:tc>
          <w:tcPr>
            <w:tcW w:w="891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F1C74" w:rsidRDefault="00E87CDD">
            <w:pPr>
              <w:spacing w:before="60" w:after="0" w:line="360" w:lineRule="auto"/>
              <w:rPr>
                <w:sz w:val="20"/>
                <w:szCs w:val="20"/>
              </w:rPr>
            </w:pPr>
            <w:r>
              <w:rPr>
                <w:sz w:val="20"/>
                <w:szCs w:val="20"/>
              </w:rPr>
              <w:t>Uygulamalı derslerde paket programlar üzerinden (EViews, Stata, SPSS, Matlab) ders işleyerek öğrencilerin programlama yetkinliğini kazandırabilmek için bu paket programları edinmek</w:t>
            </w:r>
          </w:p>
        </w:tc>
      </w:tr>
      <w:tr w:rsidR="001F1C74">
        <w:trPr>
          <w:trHeight w:val="692"/>
          <w:jc w:val="center"/>
        </w:trPr>
        <w:tc>
          <w:tcPr>
            <w:tcW w:w="1997" w:type="dxa"/>
            <w:shd w:val="clear" w:color="auto" w:fill="4BACC6"/>
          </w:tcPr>
          <w:p w:rsidR="001F1C74" w:rsidRDefault="00E87CDD">
            <w:pPr>
              <w:spacing w:before="60" w:after="60"/>
              <w:jc w:val="left"/>
              <w:rPr>
                <w:color w:val="FFFFFF"/>
                <w:sz w:val="20"/>
                <w:szCs w:val="20"/>
              </w:rPr>
            </w:pPr>
            <w:r>
              <w:rPr>
                <w:b/>
                <w:color w:val="FFFFFF"/>
                <w:sz w:val="20"/>
                <w:szCs w:val="20"/>
              </w:rPr>
              <w:t>Performans Göstergeleri</w:t>
            </w:r>
          </w:p>
        </w:tc>
        <w:tc>
          <w:tcPr>
            <w:tcW w:w="850"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Hedefe Etkisi (%)</w:t>
            </w:r>
          </w:p>
        </w:tc>
        <w:tc>
          <w:tcPr>
            <w:tcW w:w="1048"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Plan Dönemi Başlangıç Değeri (20</w:t>
            </w:r>
            <w:r>
              <w:rPr>
                <w:b/>
                <w:color w:val="FFFFFF"/>
                <w:sz w:val="20"/>
                <w:szCs w:val="20"/>
              </w:rPr>
              <w:t>20)</w:t>
            </w:r>
          </w:p>
        </w:tc>
        <w:tc>
          <w:tcPr>
            <w:tcW w:w="1062"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1. Yıl (2021)</w:t>
            </w:r>
          </w:p>
        </w:tc>
        <w:tc>
          <w:tcPr>
            <w:tcW w:w="876"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2. Yıl  (2022)</w:t>
            </w:r>
          </w:p>
        </w:tc>
        <w:tc>
          <w:tcPr>
            <w:tcW w:w="876"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3. Yıl  (2023)</w:t>
            </w:r>
          </w:p>
        </w:tc>
        <w:tc>
          <w:tcPr>
            <w:tcW w:w="876"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4. Yıl   (2024)</w:t>
            </w:r>
          </w:p>
        </w:tc>
        <w:tc>
          <w:tcPr>
            <w:tcW w:w="876"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5. Yıl  (2025)</w:t>
            </w:r>
          </w:p>
        </w:tc>
        <w:tc>
          <w:tcPr>
            <w:tcW w:w="1063"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İzleme Sıklığı</w:t>
            </w:r>
          </w:p>
        </w:tc>
        <w:tc>
          <w:tcPr>
            <w:tcW w:w="1386"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Raporlama Sıklığı</w:t>
            </w:r>
          </w:p>
        </w:tc>
      </w:tr>
      <w:tr w:rsidR="001F1C74">
        <w:trPr>
          <w:trHeight w:val="350"/>
          <w:jc w:val="center"/>
        </w:trPr>
        <w:tc>
          <w:tcPr>
            <w:tcW w:w="1997" w:type="dxa"/>
            <w:shd w:val="clear" w:color="auto" w:fill="4BACC6"/>
          </w:tcPr>
          <w:p w:rsidR="001F1C74" w:rsidRDefault="00E87CDD">
            <w:pPr>
              <w:spacing w:before="60" w:after="60"/>
              <w:jc w:val="left"/>
              <w:rPr>
                <w:b/>
                <w:color w:val="FFFFFF"/>
                <w:sz w:val="20"/>
                <w:szCs w:val="20"/>
              </w:rPr>
            </w:pPr>
            <w:r>
              <w:rPr>
                <w:b/>
                <w:color w:val="FFFFFF"/>
                <w:sz w:val="20"/>
                <w:szCs w:val="20"/>
              </w:rPr>
              <w:t>PG.2.2.1. Lisans öğrenci sayısı</w:t>
            </w:r>
          </w:p>
        </w:tc>
        <w:tc>
          <w:tcPr>
            <w:tcW w:w="850" w:type="dxa"/>
            <w:shd w:val="clear" w:color="auto" w:fill="auto"/>
            <w:vAlign w:val="center"/>
          </w:tcPr>
          <w:p w:rsidR="001F1C74" w:rsidRDefault="00E87CDD">
            <w:pPr>
              <w:spacing w:before="60" w:after="60"/>
              <w:jc w:val="center"/>
              <w:rPr>
                <w:sz w:val="20"/>
                <w:szCs w:val="20"/>
              </w:rPr>
            </w:pPr>
            <w:r>
              <w:rPr>
                <w:sz w:val="20"/>
                <w:szCs w:val="20"/>
              </w:rPr>
              <w:t>30</w:t>
            </w:r>
          </w:p>
        </w:tc>
        <w:tc>
          <w:tcPr>
            <w:tcW w:w="1048" w:type="dxa"/>
            <w:shd w:val="clear" w:color="auto" w:fill="auto"/>
            <w:vAlign w:val="center"/>
          </w:tcPr>
          <w:p w:rsidR="001F1C74" w:rsidRDefault="00E87CDD">
            <w:pPr>
              <w:spacing w:after="0"/>
              <w:jc w:val="center"/>
              <w:rPr>
                <w:sz w:val="20"/>
                <w:szCs w:val="20"/>
              </w:rPr>
            </w:pPr>
            <w:r>
              <w:rPr>
                <w:sz w:val="20"/>
                <w:szCs w:val="20"/>
              </w:rPr>
              <w:t>220</w:t>
            </w:r>
          </w:p>
        </w:tc>
        <w:tc>
          <w:tcPr>
            <w:tcW w:w="1062" w:type="dxa"/>
            <w:shd w:val="clear" w:color="auto" w:fill="auto"/>
            <w:vAlign w:val="center"/>
          </w:tcPr>
          <w:p w:rsidR="001F1C74" w:rsidRDefault="00E87CDD">
            <w:pPr>
              <w:spacing w:after="0"/>
              <w:jc w:val="center"/>
              <w:rPr>
                <w:sz w:val="20"/>
                <w:szCs w:val="20"/>
              </w:rPr>
            </w:pPr>
            <w:r>
              <w:rPr>
                <w:sz w:val="20"/>
                <w:szCs w:val="20"/>
              </w:rPr>
              <w:t>161</w:t>
            </w:r>
          </w:p>
        </w:tc>
        <w:tc>
          <w:tcPr>
            <w:tcW w:w="876" w:type="dxa"/>
            <w:shd w:val="clear" w:color="auto" w:fill="auto"/>
            <w:vAlign w:val="center"/>
          </w:tcPr>
          <w:p w:rsidR="001F1C74" w:rsidRDefault="00E87CDD">
            <w:pPr>
              <w:spacing w:after="0"/>
              <w:jc w:val="center"/>
              <w:rPr>
                <w:sz w:val="20"/>
                <w:szCs w:val="20"/>
              </w:rPr>
            </w:pPr>
            <w:r>
              <w:rPr>
                <w:sz w:val="20"/>
                <w:szCs w:val="20"/>
              </w:rPr>
              <w:t>115</w:t>
            </w:r>
          </w:p>
        </w:tc>
        <w:tc>
          <w:tcPr>
            <w:tcW w:w="876" w:type="dxa"/>
            <w:shd w:val="clear" w:color="auto" w:fill="auto"/>
            <w:vAlign w:val="center"/>
          </w:tcPr>
          <w:p w:rsidR="001F1C74" w:rsidRDefault="00E87CDD">
            <w:pPr>
              <w:spacing w:after="0"/>
              <w:jc w:val="center"/>
              <w:rPr>
                <w:sz w:val="20"/>
                <w:szCs w:val="20"/>
              </w:rPr>
            </w:pPr>
            <w:r>
              <w:rPr>
                <w:sz w:val="20"/>
                <w:szCs w:val="20"/>
              </w:rPr>
              <w:t>100</w:t>
            </w:r>
          </w:p>
        </w:tc>
        <w:tc>
          <w:tcPr>
            <w:tcW w:w="876" w:type="dxa"/>
            <w:shd w:val="clear" w:color="auto" w:fill="auto"/>
            <w:vAlign w:val="center"/>
          </w:tcPr>
          <w:p w:rsidR="001F1C74" w:rsidRDefault="00E87CDD">
            <w:pPr>
              <w:spacing w:after="0"/>
              <w:jc w:val="center"/>
              <w:rPr>
                <w:sz w:val="20"/>
                <w:szCs w:val="20"/>
              </w:rPr>
            </w:pPr>
            <w:r>
              <w:rPr>
                <w:sz w:val="20"/>
                <w:szCs w:val="20"/>
              </w:rPr>
              <w:t>140</w:t>
            </w:r>
          </w:p>
        </w:tc>
        <w:tc>
          <w:tcPr>
            <w:tcW w:w="876" w:type="dxa"/>
            <w:shd w:val="clear" w:color="auto" w:fill="auto"/>
            <w:vAlign w:val="center"/>
          </w:tcPr>
          <w:p w:rsidR="001F1C74" w:rsidRDefault="00E87CDD">
            <w:pPr>
              <w:spacing w:after="0"/>
              <w:jc w:val="center"/>
              <w:rPr>
                <w:sz w:val="20"/>
                <w:szCs w:val="20"/>
              </w:rPr>
            </w:pPr>
            <w:r>
              <w:rPr>
                <w:sz w:val="20"/>
                <w:szCs w:val="20"/>
              </w:rPr>
              <w:t>160</w:t>
            </w:r>
          </w:p>
        </w:tc>
        <w:tc>
          <w:tcPr>
            <w:tcW w:w="1063" w:type="dxa"/>
            <w:shd w:val="clear" w:color="auto" w:fill="auto"/>
            <w:vAlign w:val="center"/>
          </w:tcPr>
          <w:p w:rsidR="001F1C74" w:rsidRDefault="00E87CDD">
            <w:pPr>
              <w:spacing w:before="60" w:after="60"/>
              <w:jc w:val="center"/>
              <w:rPr>
                <w:sz w:val="20"/>
                <w:szCs w:val="20"/>
              </w:rPr>
            </w:pPr>
            <w:r>
              <w:rPr>
                <w:sz w:val="20"/>
                <w:szCs w:val="20"/>
              </w:rPr>
              <w:t>Yılda bir</w:t>
            </w:r>
          </w:p>
        </w:tc>
        <w:tc>
          <w:tcPr>
            <w:tcW w:w="1386" w:type="dxa"/>
            <w:shd w:val="clear" w:color="auto" w:fill="auto"/>
            <w:vAlign w:val="center"/>
          </w:tcPr>
          <w:p w:rsidR="001F1C74" w:rsidRDefault="00E87CDD">
            <w:pPr>
              <w:spacing w:before="60" w:after="60"/>
              <w:jc w:val="center"/>
              <w:rPr>
                <w:sz w:val="20"/>
                <w:szCs w:val="20"/>
              </w:rPr>
            </w:pPr>
            <w:r>
              <w:rPr>
                <w:sz w:val="20"/>
                <w:szCs w:val="20"/>
              </w:rPr>
              <w:t>Yılda bir</w:t>
            </w:r>
          </w:p>
        </w:tc>
      </w:tr>
      <w:tr w:rsidR="001F1C74">
        <w:trPr>
          <w:trHeight w:val="350"/>
          <w:jc w:val="center"/>
        </w:trPr>
        <w:tc>
          <w:tcPr>
            <w:tcW w:w="1997" w:type="dxa"/>
            <w:shd w:val="clear" w:color="auto" w:fill="4BACC6"/>
          </w:tcPr>
          <w:p w:rsidR="001F1C74" w:rsidRDefault="00E87CDD">
            <w:pPr>
              <w:spacing w:before="60" w:after="60"/>
              <w:jc w:val="left"/>
              <w:rPr>
                <w:b/>
                <w:color w:val="FFFFFF"/>
                <w:sz w:val="20"/>
                <w:szCs w:val="20"/>
              </w:rPr>
            </w:pPr>
            <w:r>
              <w:rPr>
                <w:b/>
                <w:color w:val="FFFFFF"/>
                <w:sz w:val="20"/>
                <w:szCs w:val="20"/>
              </w:rPr>
              <w:t>PG.2.2.2. Yüksek lisans öğrenci sayısı</w:t>
            </w:r>
          </w:p>
        </w:tc>
        <w:tc>
          <w:tcPr>
            <w:tcW w:w="850" w:type="dxa"/>
            <w:shd w:val="clear" w:color="auto" w:fill="auto"/>
            <w:vAlign w:val="center"/>
          </w:tcPr>
          <w:p w:rsidR="001F1C74" w:rsidRDefault="00E87CDD">
            <w:pPr>
              <w:spacing w:before="60" w:after="60"/>
              <w:jc w:val="center"/>
              <w:rPr>
                <w:sz w:val="20"/>
                <w:szCs w:val="20"/>
              </w:rPr>
            </w:pPr>
            <w:r>
              <w:rPr>
                <w:sz w:val="20"/>
                <w:szCs w:val="20"/>
              </w:rPr>
              <w:t>30</w:t>
            </w:r>
          </w:p>
        </w:tc>
        <w:tc>
          <w:tcPr>
            <w:tcW w:w="1048" w:type="dxa"/>
            <w:shd w:val="clear" w:color="auto" w:fill="auto"/>
            <w:vAlign w:val="center"/>
          </w:tcPr>
          <w:p w:rsidR="001F1C74" w:rsidRDefault="00E87CDD">
            <w:pPr>
              <w:spacing w:after="0"/>
              <w:jc w:val="center"/>
              <w:rPr>
                <w:sz w:val="20"/>
                <w:szCs w:val="20"/>
              </w:rPr>
            </w:pPr>
            <w:r>
              <w:rPr>
                <w:sz w:val="20"/>
                <w:szCs w:val="20"/>
              </w:rPr>
              <w:t>15</w:t>
            </w:r>
          </w:p>
        </w:tc>
        <w:tc>
          <w:tcPr>
            <w:tcW w:w="1062" w:type="dxa"/>
            <w:shd w:val="clear" w:color="auto" w:fill="auto"/>
            <w:vAlign w:val="center"/>
          </w:tcPr>
          <w:p w:rsidR="001F1C74" w:rsidRDefault="00E87CDD">
            <w:pPr>
              <w:spacing w:after="0"/>
              <w:jc w:val="center"/>
              <w:rPr>
                <w:sz w:val="20"/>
                <w:szCs w:val="20"/>
              </w:rPr>
            </w:pPr>
            <w:r>
              <w:rPr>
                <w:sz w:val="20"/>
                <w:szCs w:val="20"/>
              </w:rPr>
              <w:t>41</w:t>
            </w:r>
          </w:p>
        </w:tc>
        <w:tc>
          <w:tcPr>
            <w:tcW w:w="876" w:type="dxa"/>
            <w:shd w:val="clear" w:color="auto" w:fill="auto"/>
            <w:vAlign w:val="center"/>
          </w:tcPr>
          <w:p w:rsidR="001F1C74" w:rsidRDefault="00E87CDD">
            <w:pPr>
              <w:spacing w:after="0"/>
              <w:jc w:val="center"/>
              <w:rPr>
                <w:sz w:val="20"/>
                <w:szCs w:val="20"/>
              </w:rPr>
            </w:pPr>
            <w:r>
              <w:rPr>
                <w:sz w:val="20"/>
                <w:szCs w:val="20"/>
              </w:rPr>
              <w:t>15</w:t>
            </w:r>
          </w:p>
        </w:tc>
        <w:tc>
          <w:tcPr>
            <w:tcW w:w="876" w:type="dxa"/>
            <w:shd w:val="clear" w:color="auto" w:fill="auto"/>
            <w:vAlign w:val="center"/>
          </w:tcPr>
          <w:p w:rsidR="001F1C74" w:rsidRDefault="00E87CDD">
            <w:pPr>
              <w:spacing w:after="0"/>
              <w:jc w:val="center"/>
              <w:rPr>
                <w:sz w:val="20"/>
                <w:szCs w:val="20"/>
              </w:rPr>
            </w:pPr>
            <w:r>
              <w:rPr>
                <w:sz w:val="20"/>
                <w:szCs w:val="20"/>
              </w:rPr>
              <w:t>11</w:t>
            </w:r>
          </w:p>
        </w:tc>
        <w:tc>
          <w:tcPr>
            <w:tcW w:w="876" w:type="dxa"/>
            <w:shd w:val="clear" w:color="auto" w:fill="auto"/>
            <w:vAlign w:val="center"/>
          </w:tcPr>
          <w:p w:rsidR="001F1C74" w:rsidRDefault="00E87CDD">
            <w:pPr>
              <w:spacing w:after="0"/>
              <w:jc w:val="center"/>
              <w:rPr>
                <w:sz w:val="20"/>
                <w:szCs w:val="20"/>
              </w:rPr>
            </w:pPr>
            <w:r>
              <w:rPr>
                <w:sz w:val="20"/>
                <w:szCs w:val="20"/>
              </w:rPr>
              <w:t>21</w:t>
            </w:r>
          </w:p>
        </w:tc>
        <w:tc>
          <w:tcPr>
            <w:tcW w:w="876" w:type="dxa"/>
            <w:shd w:val="clear" w:color="auto" w:fill="auto"/>
            <w:vAlign w:val="center"/>
          </w:tcPr>
          <w:p w:rsidR="001F1C74" w:rsidRDefault="00E87CDD">
            <w:pPr>
              <w:spacing w:after="0"/>
              <w:jc w:val="center"/>
              <w:rPr>
                <w:sz w:val="20"/>
                <w:szCs w:val="20"/>
              </w:rPr>
            </w:pPr>
            <w:r>
              <w:rPr>
                <w:sz w:val="20"/>
                <w:szCs w:val="20"/>
              </w:rPr>
              <w:t>31</w:t>
            </w:r>
          </w:p>
        </w:tc>
        <w:tc>
          <w:tcPr>
            <w:tcW w:w="1063" w:type="dxa"/>
            <w:shd w:val="clear" w:color="auto" w:fill="auto"/>
            <w:vAlign w:val="center"/>
          </w:tcPr>
          <w:p w:rsidR="001F1C74" w:rsidRDefault="00E87CDD">
            <w:pPr>
              <w:spacing w:before="60" w:after="60"/>
              <w:jc w:val="center"/>
              <w:rPr>
                <w:sz w:val="20"/>
                <w:szCs w:val="20"/>
              </w:rPr>
            </w:pPr>
            <w:r>
              <w:rPr>
                <w:sz w:val="20"/>
                <w:szCs w:val="20"/>
              </w:rPr>
              <w:t>Yılda bir</w:t>
            </w:r>
          </w:p>
        </w:tc>
        <w:tc>
          <w:tcPr>
            <w:tcW w:w="1386" w:type="dxa"/>
            <w:shd w:val="clear" w:color="auto" w:fill="auto"/>
            <w:vAlign w:val="center"/>
          </w:tcPr>
          <w:p w:rsidR="001F1C74" w:rsidRDefault="00E87CDD">
            <w:pPr>
              <w:spacing w:before="60" w:after="60"/>
              <w:jc w:val="center"/>
              <w:rPr>
                <w:sz w:val="20"/>
                <w:szCs w:val="20"/>
              </w:rPr>
            </w:pPr>
            <w:r>
              <w:rPr>
                <w:sz w:val="20"/>
                <w:szCs w:val="20"/>
              </w:rPr>
              <w:t>Yılda bir</w:t>
            </w:r>
          </w:p>
        </w:tc>
      </w:tr>
      <w:tr w:rsidR="001F1C74">
        <w:trPr>
          <w:trHeight w:val="350"/>
          <w:jc w:val="center"/>
        </w:trPr>
        <w:tc>
          <w:tcPr>
            <w:tcW w:w="1997" w:type="dxa"/>
            <w:shd w:val="clear" w:color="auto" w:fill="4BACC6"/>
          </w:tcPr>
          <w:p w:rsidR="001F1C74" w:rsidRDefault="00E87CDD">
            <w:pPr>
              <w:spacing w:before="60" w:after="60"/>
              <w:jc w:val="left"/>
              <w:rPr>
                <w:b/>
                <w:color w:val="FFFFFF"/>
                <w:sz w:val="20"/>
                <w:szCs w:val="20"/>
              </w:rPr>
            </w:pPr>
            <w:r>
              <w:rPr>
                <w:b/>
                <w:color w:val="FFFFFF"/>
                <w:sz w:val="20"/>
                <w:szCs w:val="20"/>
              </w:rPr>
              <w:t>PG.2.2.3. Öğretim elemanı sayısı</w:t>
            </w:r>
          </w:p>
        </w:tc>
        <w:tc>
          <w:tcPr>
            <w:tcW w:w="850" w:type="dxa"/>
            <w:shd w:val="clear" w:color="auto" w:fill="auto"/>
            <w:vAlign w:val="center"/>
          </w:tcPr>
          <w:p w:rsidR="001F1C74" w:rsidRDefault="00E87CDD">
            <w:pPr>
              <w:spacing w:before="60" w:after="60"/>
              <w:jc w:val="center"/>
              <w:rPr>
                <w:sz w:val="20"/>
                <w:szCs w:val="20"/>
              </w:rPr>
            </w:pPr>
            <w:r>
              <w:rPr>
                <w:sz w:val="20"/>
                <w:szCs w:val="20"/>
              </w:rPr>
              <w:t>30</w:t>
            </w:r>
          </w:p>
        </w:tc>
        <w:tc>
          <w:tcPr>
            <w:tcW w:w="1048" w:type="dxa"/>
            <w:shd w:val="clear" w:color="auto" w:fill="auto"/>
            <w:vAlign w:val="center"/>
          </w:tcPr>
          <w:p w:rsidR="001F1C74" w:rsidRDefault="00E87CDD">
            <w:pPr>
              <w:spacing w:after="60"/>
              <w:jc w:val="center"/>
              <w:rPr>
                <w:sz w:val="20"/>
                <w:szCs w:val="20"/>
              </w:rPr>
            </w:pPr>
            <w:r>
              <w:rPr>
                <w:sz w:val="20"/>
                <w:szCs w:val="20"/>
              </w:rPr>
              <w:t>9</w:t>
            </w:r>
          </w:p>
        </w:tc>
        <w:tc>
          <w:tcPr>
            <w:tcW w:w="1062" w:type="dxa"/>
            <w:shd w:val="clear" w:color="auto" w:fill="auto"/>
            <w:vAlign w:val="center"/>
          </w:tcPr>
          <w:p w:rsidR="001F1C74" w:rsidRDefault="00E87CDD">
            <w:pPr>
              <w:spacing w:after="60"/>
              <w:jc w:val="center"/>
              <w:rPr>
                <w:sz w:val="20"/>
                <w:szCs w:val="20"/>
              </w:rPr>
            </w:pPr>
            <w:r>
              <w:rPr>
                <w:sz w:val="20"/>
                <w:szCs w:val="20"/>
              </w:rPr>
              <w:t>8</w:t>
            </w:r>
          </w:p>
        </w:tc>
        <w:tc>
          <w:tcPr>
            <w:tcW w:w="876" w:type="dxa"/>
            <w:shd w:val="clear" w:color="auto" w:fill="auto"/>
            <w:vAlign w:val="center"/>
          </w:tcPr>
          <w:p w:rsidR="001F1C74" w:rsidRDefault="00E87CDD">
            <w:pPr>
              <w:spacing w:after="60"/>
              <w:jc w:val="center"/>
              <w:rPr>
                <w:sz w:val="20"/>
                <w:szCs w:val="20"/>
              </w:rPr>
            </w:pPr>
            <w:r>
              <w:rPr>
                <w:sz w:val="20"/>
                <w:szCs w:val="20"/>
              </w:rPr>
              <w:t>8</w:t>
            </w:r>
          </w:p>
        </w:tc>
        <w:tc>
          <w:tcPr>
            <w:tcW w:w="876" w:type="dxa"/>
            <w:shd w:val="clear" w:color="auto" w:fill="auto"/>
            <w:vAlign w:val="center"/>
          </w:tcPr>
          <w:p w:rsidR="001F1C74" w:rsidRDefault="00E87CDD">
            <w:pPr>
              <w:spacing w:after="60"/>
              <w:jc w:val="center"/>
              <w:rPr>
                <w:sz w:val="20"/>
                <w:szCs w:val="20"/>
              </w:rPr>
            </w:pPr>
            <w:r>
              <w:rPr>
                <w:sz w:val="20"/>
                <w:szCs w:val="20"/>
              </w:rPr>
              <w:t>9</w:t>
            </w:r>
          </w:p>
        </w:tc>
        <w:tc>
          <w:tcPr>
            <w:tcW w:w="876" w:type="dxa"/>
            <w:shd w:val="clear" w:color="auto" w:fill="auto"/>
            <w:vAlign w:val="center"/>
          </w:tcPr>
          <w:p w:rsidR="001F1C74" w:rsidRDefault="00E87CDD">
            <w:pPr>
              <w:spacing w:after="60"/>
              <w:jc w:val="center"/>
              <w:rPr>
                <w:sz w:val="20"/>
                <w:szCs w:val="20"/>
              </w:rPr>
            </w:pPr>
            <w:r>
              <w:rPr>
                <w:sz w:val="20"/>
                <w:szCs w:val="20"/>
              </w:rPr>
              <w:t>10</w:t>
            </w:r>
          </w:p>
        </w:tc>
        <w:tc>
          <w:tcPr>
            <w:tcW w:w="876" w:type="dxa"/>
            <w:shd w:val="clear" w:color="auto" w:fill="auto"/>
            <w:vAlign w:val="center"/>
          </w:tcPr>
          <w:p w:rsidR="001F1C74" w:rsidRDefault="00E87CDD">
            <w:pPr>
              <w:spacing w:after="60"/>
              <w:jc w:val="center"/>
              <w:rPr>
                <w:sz w:val="20"/>
                <w:szCs w:val="20"/>
              </w:rPr>
            </w:pPr>
            <w:r>
              <w:rPr>
                <w:sz w:val="20"/>
                <w:szCs w:val="20"/>
              </w:rPr>
              <w:t>11</w:t>
            </w:r>
          </w:p>
        </w:tc>
        <w:tc>
          <w:tcPr>
            <w:tcW w:w="1063" w:type="dxa"/>
            <w:shd w:val="clear" w:color="auto" w:fill="auto"/>
            <w:vAlign w:val="center"/>
          </w:tcPr>
          <w:p w:rsidR="001F1C74" w:rsidRDefault="00E87CDD">
            <w:pPr>
              <w:spacing w:before="60" w:after="60"/>
              <w:jc w:val="center"/>
              <w:rPr>
                <w:sz w:val="20"/>
                <w:szCs w:val="20"/>
              </w:rPr>
            </w:pPr>
            <w:r>
              <w:rPr>
                <w:sz w:val="20"/>
                <w:szCs w:val="20"/>
              </w:rPr>
              <w:t>Yılda bir</w:t>
            </w:r>
          </w:p>
        </w:tc>
        <w:tc>
          <w:tcPr>
            <w:tcW w:w="1386" w:type="dxa"/>
            <w:shd w:val="clear" w:color="auto" w:fill="auto"/>
            <w:vAlign w:val="center"/>
          </w:tcPr>
          <w:p w:rsidR="001F1C74" w:rsidRDefault="00E87CDD">
            <w:pPr>
              <w:spacing w:before="60" w:after="60"/>
              <w:jc w:val="center"/>
              <w:rPr>
                <w:sz w:val="20"/>
                <w:szCs w:val="20"/>
              </w:rPr>
            </w:pPr>
            <w:r>
              <w:rPr>
                <w:sz w:val="20"/>
                <w:szCs w:val="20"/>
              </w:rPr>
              <w:t>Yılda bir</w:t>
            </w:r>
          </w:p>
        </w:tc>
      </w:tr>
      <w:tr w:rsidR="001F1C74">
        <w:trPr>
          <w:jc w:val="center"/>
        </w:trPr>
        <w:tc>
          <w:tcPr>
            <w:tcW w:w="1997" w:type="dxa"/>
            <w:shd w:val="clear" w:color="auto" w:fill="4BACC6"/>
            <w:vAlign w:val="center"/>
          </w:tcPr>
          <w:p w:rsidR="001F1C74" w:rsidRDefault="00E87CDD">
            <w:pPr>
              <w:spacing w:before="60" w:after="60"/>
              <w:jc w:val="left"/>
              <w:rPr>
                <w:b/>
                <w:color w:val="FFFFFF"/>
                <w:sz w:val="20"/>
                <w:szCs w:val="20"/>
              </w:rPr>
            </w:pPr>
            <w:r>
              <w:rPr>
                <w:b/>
                <w:color w:val="FFFFFF"/>
                <w:sz w:val="20"/>
                <w:szCs w:val="20"/>
              </w:rPr>
              <w:t>Sorumlu Birim</w:t>
            </w:r>
          </w:p>
        </w:tc>
        <w:tc>
          <w:tcPr>
            <w:tcW w:w="8913" w:type="dxa"/>
            <w:gridSpan w:val="9"/>
            <w:shd w:val="clear" w:color="auto" w:fill="auto"/>
            <w:vAlign w:val="center"/>
          </w:tcPr>
          <w:p w:rsidR="001F1C74" w:rsidRDefault="00E87CDD">
            <w:pPr>
              <w:spacing w:after="0"/>
              <w:jc w:val="left"/>
              <w:rPr>
                <w:sz w:val="20"/>
                <w:szCs w:val="20"/>
              </w:rPr>
            </w:pPr>
            <w:r>
              <w:rPr>
                <w:sz w:val="20"/>
                <w:szCs w:val="20"/>
              </w:rPr>
              <w:t>Ekonometri Bölümü</w:t>
            </w:r>
          </w:p>
        </w:tc>
      </w:tr>
      <w:tr w:rsidR="001F1C74">
        <w:trPr>
          <w:trHeight w:val="428"/>
          <w:jc w:val="center"/>
        </w:trPr>
        <w:tc>
          <w:tcPr>
            <w:tcW w:w="1997" w:type="dxa"/>
            <w:shd w:val="clear" w:color="auto" w:fill="4BACC6"/>
            <w:vAlign w:val="center"/>
          </w:tcPr>
          <w:p w:rsidR="001F1C74" w:rsidRDefault="00E87CDD">
            <w:pPr>
              <w:spacing w:before="120"/>
              <w:jc w:val="left"/>
              <w:rPr>
                <w:b/>
                <w:color w:val="FFFFFF"/>
                <w:sz w:val="20"/>
                <w:szCs w:val="20"/>
              </w:rPr>
            </w:pPr>
            <w:r>
              <w:rPr>
                <w:b/>
                <w:color w:val="FFFFFF"/>
                <w:sz w:val="20"/>
                <w:szCs w:val="20"/>
              </w:rPr>
              <w:t>İşbirliği Yapılacak Birim(ler)</w:t>
            </w:r>
          </w:p>
        </w:tc>
        <w:tc>
          <w:tcPr>
            <w:tcW w:w="8913" w:type="dxa"/>
            <w:gridSpan w:val="9"/>
            <w:shd w:val="clear" w:color="auto" w:fill="auto"/>
            <w:vAlign w:val="center"/>
          </w:tcPr>
          <w:p w:rsidR="001F1C74" w:rsidRDefault="00E87CDD">
            <w:pPr>
              <w:spacing w:after="0"/>
              <w:jc w:val="left"/>
              <w:rPr>
                <w:sz w:val="20"/>
                <w:szCs w:val="20"/>
              </w:rPr>
            </w:pPr>
            <w:r>
              <w:rPr>
                <w:sz w:val="20"/>
                <w:szCs w:val="20"/>
              </w:rPr>
              <w:t>Tüm Akademik Birimler</w:t>
            </w:r>
          </w:p>
        </w:tc>
      </w:tr>
      <w:tr w:rsidR="001F1C74">
        <w:trPr>
          <w:jc w:val="center"/>
        </w:trPr>
        <w:tc>
          <w:tcPr>
            <w:tcW w:w="1997" w:type="dxa"/>
            <w:shd w:val="clear" w:color="auto" w:fill="4BACC6"/>
            <w:vAlign w:val="center"/>
          </w:tcPr>
          <w:p w:rsidR="001F1C74" w:rsidRDefault="00E87CDD">
            <w:pPr>
              <w:spacing w:before="60" w:after="60"/>
              <w:jc w:val="left"/>
              <w:rPr>
                <w:b/>
                <w:color w:val="FFFFFF"/>
                <w:sz w:val="20"/>
                <w:szCs w:val="20"/>
              </w:rPr>
            </w:pPr>
            <w:r>
              <w:rPr>
                <w:b/>
                <w:color w:val="FFFFFF"/>
                <w:sz w:val="20"/>
                <w:szCs w:val="20"/>
              </w:rPr>
              <w:t>Riskler</w:t>
            </w:r>
          </w:p>
        </w:tc>
        <w:tc>
          <w:tcPr>
            <w:tcW w:w="8913" w:type="dxa"/>
            <w:gridSpan w:val="9"/>
            <w:shd w:val="clear" w:color="auto" w:fill="auto"/>
            <w:vAlign w:val="center"/>
          </w:tcPr>
          <w:p w:rsidR="001F1C74" w:rsidRDefault="00E87CDD">
            <w:pPr>
              <w:numPr>
                <w:ilvl w:val="0"/>
                <w:numId w:val="36"/>
              </w:numPr>
              <w:spacing w:after="0"/>
              <w:rPr>
                <w:sz w:val="20"/>
                <w:szCs w:val="20"/>
              </w:rPr>
            </w:pPr>
            <w:r>
              <w:rPr>
                <w:sz w:val="20"/>
                <w:szCs w:val="20"/>
              </w:rPr>
              <w:t>Öğrencilerin açılan dersleri talep etmemesi</w:t>
            </w:r>
          </w:p>
        </w:tc>
      </w:tr>
      <w:tr w:rsidR="001F1C74">
        <w:trPr>
          <w:jc w:val="center"/>
        </w:trPr>
        <w:tc>
          <w:tcPr>
            <w:tcW w:w="1997" w:type="dxa"/>
            <w:shd w:val="clear" w:color="auto" w:fill="4BACC6"/>
            <w:vAlign w:val="center"/>
          </w:tcPr>
          <w:p w:rsidR="001F1C74" w:rsidRDefault="00E87CDD">
            <w:pPr>
              <w:spacing w:before="60" w:after="60"/>
              <w:jc w:val="left"/>
              <w:rPr>
                <w:color w:val="FFFFFF"/>
                <w:sz w:val="20"/>
                <w:szCs w:val="20"/>
              </w:rPr>
            </w:pPr>
            <w:r>
              <w:rPr>
                <w:b/>
                <w:color w:val="FFFFFF"/>
                <w:sz w:val="20"/>
                <w:szCs w:val="20"/>
              </w:rPr>
              <w:t>Stratejiler</w:t>
            </w:r>
          </w:p>
        </w:tc>
        <w:tc>
          <w:tcPr>
            <w:tcW w:w="8913" w:type="dxa"/>
            <w:gridSpan w:val="9"/>
            <w:shd w:val="clear" w:color="auto" w:fill="auto"/>
            <w:vAlign w:val="center"/>
          </w:tcPr>
          <w:p w:rsidR="001F1C74" w:rsidRDefault="00E87CDD">
            <w:pPr>
              <w:numPr>
                <w:ilvl w:val="0"/>
                <w:numId w:val="27"/>
              </w:numPr>
              <w:spacing w:after="0"/>
              <w:rPr>
                <w:sz w:val="20"/>
                <w:szCs w:val="20"/>
              </w:rPr>
            </w:pPr>
            <w:r>
              <w:rPr>
                <w:sz w:val="20"/>
                <w:szCs w:val="20"/>
              </w:rPr>
              <w:t>İlgili paket programlara hakim akademik personelin istihdam edilmesi</w:t>
            </w:r>
          </w:p>
        </w:tc>
      </w:tr>
      <w:tr w:rsidR="001F1C74">
        <w:trPr>
          <w:jc w:val="center"/>
        </w:trPr>
        <w:tc>
          <w:tcPr>
            <w:tcW w:w="1997" w:type="dxa"/>
            <w:shd w:val="clear" w:color="auto" w:fill="4BACC6"/>
            <w:vAlign w:val="center"/>
          </w:tcPr>
          <w:p w:rsidR="001F1C74" w:rsidRDefault="00E87CDD">
            <w:pPr>
              <w:spacing w:before="60" w:after="60"/>
              <w:jc w:val="left"/>
              <w:rPr>
                <w:b/>
                <w:color w:val="FFFFFF"/>
                <w:sz w:val="20"/>
                <w:szCs w:val="20"/>
              </w:rPr>
            </w:pPr>
            <w:r>
              <w:rPr>
                <w:b/>
                <w:color w:val="FFFFFF"/>
                <w:sz w:val="20"/>
                <w:szCs w:val="20"/>
              </w:rPr>
              <w:t>Maliyet Tahmini</w:t>
            </w:r>
          </w:p>
        </w:tc>
        <w:tc>
          <w:tcPr>
            <w:tcW w:w="8913" w:type="dxa"/>
            <w:gridSpan w:val="9"/>
            <w:shd w:val="clear" w:color="auto" w:fill="auto"/>
            <w:vAlign w:val="center"/>
          </w:tcPr>
          <w:p w:rsidR="001F1C74" w:rsidRDefault="00E87CDD">
            <w:pPr>
              <w:spacing w:after="0"/>
              <w:rPr>
                <w:sz w:val="20"/>
                <w:szCs w:val="20"/>
                <w:highlight w:val="yellow"/>
              </w:rPr>
            </w:pPr>
            <w:r>
              <w:rPr>
                <w:sz w:val="20"/>
                <w:szCs w:val="20"/>
                <w:highlight w:val="white"/>
              </w:rPr>
              <w:t>Stata, EViews ve Matlab için 6.000 dolar civarı maliyet tahmini</w:t>
            </w:r>
          </w:p>
        </w:tc>
      </w:tr>
      <w:tr w:rsidR="001F1C74">
        <w:trPr>
          <w:jc w:val="center"/>
        </w:trPr>
        <w:tc>
          <w:tcPr>
            <w:tcW w:w="1997" w:type="dxa"/>
            <w:shd w:val="clear" w:color="auto" w:fill="4BACC6"/>
            <w:vAlign w:val="center"/>
          </w:tcPr>
          <w:p w:rsidR="001F1C74" w:rsidRDefault="00E87CDD">
            <w:pPr>
              <w:spacing w:before="120"/>
              <w:jc w:val="left"/>
              <w:rPr>
                <w:b/>
                <w:color w:val="FFFFFF"/>
                <w:sz w:val="20"/>
                <w:szCs w:val="20"/>
              </w:rPr>
            </w:pPr>
            <w:r>
              <w:rPr>
                <w:b/>
                <w:color w:val="FFFFFF"/>
                <w:sz w:val="20"/>
                <w:szCs w:val="20"/>
              </w:rPr>
              <w:t xml:space="preserve">Tespitler </w:t>
            </w:r>
          </w:p>
        </w:tc>
        <w:tc>
          <w:tcPr>
            <w:tcW w:w="8913" w:type="dxa"/>
            <w:gridSpan w:val="9"/>
            <w:shd w:val="clear" w:color="auto" w:fill="auto"/>
            <w:vAlign w:val="center"/>
          </w:tcPr>
          <w:p w:rsidR="001F1C74" w:rsidRDefault="00E87CDD">
            <w:pPr>
              <w:numPr>
                <w:ilvl w:val="0"/>
                <w:numId w:val="28"/>
              </w:numPr>
              <w:spacing w:after="0"/>
              <w:rPr>
                <w:sz w:val="20"/>
                <w:szCs w:val="20"/>
              </w:rPr>
            </w:pPr>
            <w:r>
              <w:rPr>
                <w:sz w:val="20"/>
                <w:szCs w:val="20"/>
              </w:rPr>
              <w:t>Ekonometri bölümünün aktif olarak öğrenci almaması</w:t>
            </w:r>
          </w:p>
        </w:tc>
      </w:tr>
      <w:tr w:rsidR="001F1C74">
        <w:trPr>
          <w:trHeight w:val="553"/>
          <w:jc w:val="center"/>
        </w:trPr>
        <w:tc>
          <w:tcPr>
            <w:tcW w:w="1997" w:type="dxa"/>
            <w:shd w:val="clear" w:color="auto" w:fill="4BACC6"/>
            <w:vAlign w:val="center"/>
          </w:tcPr>
          <w:p w:rsidR="001F1C74" w:rsidRDefault="00E87CDD">
            <w:pPr>
              <w:spacing w:before="120"/>
              <w:jc w:val="left"/>
              <w:rPr>
                <w:color w:val="FFFFFF"/>
                <w:sz w:val="20"/>
                <w:szCs w:val="20"/>
              </w:rPr>
            </w:pPr>
            <w:r>
              <w:rPr>
                <w:b/>
                <w:color w:val="FFFFFF"/>
                <w:sz w:val="20"/>
                <w:szCs w:val="20"/>
              </w:rPr>
              <w:t>İhtiyaçlar</w:t>
            </w:r>
          </w:p>
        </w:tc>
        <w:tc>
          <w:tcPr>
            <w:tcW w:w="8913" w:type="dxa"/>
            <w:gridSpan w:val="9"/>
            <w:shd w:val="clear" w:color="auto" w:fill="auto"/>
            <w:vAlign w:val="center"/>
          </w:tcPr>
          <w:p w:rsidR="001F1C74" w:rsidRDefault="00E87CDD">
            <w:pPr>
              <w:numPr>
                <w:ilvl w:val="0"/>
                <w:numId w:val="19"/>
              </w:numPr>
              <w:spacing w:after="0"/>
              <w:rPr>
                <w:sz w:val="20"/>
                <w:szCs w:val="20"/>
              </w:rPr>
            </w:pPr>
            <w:r>
              <w:rPr>
                <w:sz w:val="20"/>
                <w:szCs w:val="20"/>
              </w:rPr>
              <w:t>Ekonometri bölümünün aktif olarak öğrenci alınmasının sağlanması</w:t>
            </w:r>
          </w:p>
          <w:p w:rsidR="001F1C74" w:rsidRDefault="00E87CDD">
            <w:pPr>
              <w:numPr>
                <w:ilvl w:val="0"/>
                <w:numId w:val="19"/>
              </w:numPr>
              <w:spacing w:after="0"/>
              <w:rPr>
                <w:sz w:val="20"/>
                <w:szCs w:val="20"/>
              </w:rPr>
            </w:pPr>
            <w:r>
              <w:rPr>
                <w:sz w:val="20"/>
                <w:szCs w:val="20"/>
              </w:rPr>
              <w:t>Nitelikli akademik personelin istihdam edilmesi</w:t>
            </w:r>
          </w:p>
          <w:p w:rsidR="001F1C74" w:rsidRDefault="00E87CDD">
            <w:pPr>
              <w:numPr>
                <w:ilvl w:val="0"/>
                <w:numId w:val="19"/>
              </w:numPr>
              <w:spacing w:after="0"/>
              <w:rPr>
                <w:sz w:val="20"/>
                <w:szCs w:val="20"/>
              </w:rPr>
            </w:pPr>
            <w:r>
              <w:rPr>
                <w:sz w:val="20"/>
                <w:szCs w:val="20"/>
              </w:rPr>
              <w:t>Eğitim-öğretim alanlarının kapasitesinin arttırılması</w:t>
            </w:r>
          </w:p>
          <w:p w:rsidR="001F1C74" w:rsidRDefault="00E87CDD">
            <w:pPr>
              <w:numPr>
                <w:ilvl w:val="0"/>
                <w:numId w:val="19"/>
              </w:numPr>
              <w:spacing w:after="0"/>
              <w:rPr>
                <w:sz w:val="20"/>
                <w:szCs w:val="20"/>
              </w:rPr>
            </w:pPr>
            <w:r>
              <w:rPr>
                <w:sz w:val="20"/>
                <w:szCs w:val="20"/>
              </w:rPr>
              <w:t>Ekonometri bölümüne yönelik tanıtım faaliyetlerinin gerçekleştirilmesi</w:t>
            </w:r>
          </w:p>
          <w:p w:rsidR="001F1C74" w:rsidRDefault="00E87CDD">
            <w:pPr>
              <w:numPr>
                <w:ilvl w:val="0"/>
                <w:numId w:val="19"/>
              </w:numPr>
              <w:spacing w:after="0"/>
              <w:rPr>
                <w:sz w:val="20"/>
                <w:szCs w:val="20"/>
              </w:rPr>
            </w:pPr>
            <w:r>
              <w:rPr>
                <w:sz w:val="20"/>
                <w:szCs w:val="20"/>
              </w:rPr>
              <w:t>Güncellenen ders p</w:t>
            </w:r>
            <w:r>
              <w:rPr>
                <w:sz w:val="20"/>
                <w:szCs w:val="20"/>
              </w:rPr>
              <w:t>rogramı ve planına yönelik gerekli tanıtım faaliyetlerinin yapılması</w:t>
            </w:r>
          </w:p>
        </w:tc>
      </w:tr>
      <w:tr w:rsidR="001F1C74">
        <w:trPr>
          <w:trHeight w:val="667"/>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1F1C74" w:rsidRDefault="00E87CDD">
            <w:pPr>
              <w:spacing w:before="120"/>
              <w:jc w:val="left"/>
              <w:rPr>
                <w:b/>
                <w:color w:val="FFFFFF"/>
                <w:sz w:val="20"/>
                <w:szCs w:val="20"/>
              </w:rPr>
            </w:pPr>
            <w:r>
              <w:rPr>
                <w:b/>
                <w:color w:val="FFFFFF"/>
                <w:sz w:val="20"/>
                <w:szCs w:val="20"/>
              </w:rPr>
              <w:t>Amaç (A2)</w:t>
            </w:r>
          </w:p>
        </w:tc>
        <w:tc>
          <w:tcPr>
            <w:tcW w:w="891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F1C74" w:rsidRDefault="00E87CDD">
            <w:pPr>
              <w:spacing w:before="120" w:after="0" w:line="360" w:lineRule="auto"/>
              <w:ind w:left="426"/>
              <w:rPr>
                <w:sz w:val="20"/>
                <w:szCs w:val="20"/>
              </w:rPr>
            </w:pPr>
            <w:r>
              <w:rPr>
                <w:sz w:val="20"/>
                <w:szCs w:val="20"/>
              </w:rPr>
              <w:t>Eğitim ve öğretim kalitesini arttırmak</w:t>
            </w:r>
          </w:p>
        </w:tc>
      </w:tr>
      <w:tr w:rsidR="001F1C74">
        <w:trPr>
          <w:trHeight w:val="667"/>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1F1C74" w:rsidRDefault="00E87CDD">
            <w:pPr>
              <w:spacing w:before="120"/>
              <w:jc w:val="left"/>
              <w:rPr>
                <w:b/>
                <w:color w:val="FFFFFF"/>
                <w:sz w:val="20"/>
                <w:szCs w:val="20"/>
              </w:rPr>
            </w:pPr>
            <w:r>
              <w:rPr>
                <w:b/>
                <w:color w:val="FFFFFF"/>
                <w:sz w:val="20"/>
                <w:szCs w:val="20"/>
              </w:rPr>
              <w:t>Hedef (H2.3)</w:t>
            </w:r>
          </w:p>
        </w:tc>
        <w:tc>
          <w:tcPr>
            <w:tcW w:w="891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F1C74" w:rsidRDefault="00E87CDD">
            <w:pPr>
              <w:spacing w:after="0" w:line="360" w:lineRule="auto"/>
              <w:rPr>
                <w:sz w:val="20"/>
                <w:szCs w:val="20"/>
              </w:rPr>
            </w:pPr>
            <w:r>
              <w:rPr>
                <w:sz w:val="20"/>
                <w:szCs w:val="20"/>
              </w:rPr>
              <w:t>Öğrenciler için mezun olduktan sonra T.C. Merkez Bankası, Borsa İstanbul gibi istihdam edilebilecekleri kurum ve kuruluşlara gezi ve seyahatler düzenleyerek yerinde bilgi edinmelerini sağlamak</w:t>
            </w:r>
          </w:p>
        </w:tc>
      </w:tr>
      <w:tr w:rsidR="001F1C74">
        <w:trPr>
          <w:trHeight w:val="692"/>
          <w:jc w:val="center"/>
        </w:trPr>
        <w:tc>
          <w:tcPr>
            <w:tcW w:w="1997" w:type="dxa"/>
            <w:shd w:val="clear" w:color="auto" w:fill="4BACC6"/>
          </w:tcPr>
          <w:p w:rsidR="001F1C74" w:rsidRDefault="00E87CDD">
            <w:pPr>
              <w:spacing w:before="60" w:after="60"/>
              <w:jc w:val="left"/>
              <w:rPr>
                <w:color w:val="FFFFFF"/>
                <w:sz w:val="20"/>
                <w:szCs w:val="20"/>
              </w:rPr>
            </w:pPr>
            <w:r>
              <w:rPr>
                <w:b/>
                <w:color w:val="FFFFFF"/>
                <w:sz w:val="20"/>
                <w:szCs w:val="20"/>
              </w:rPr>
              <w:t>Performans Göstergeleri</w:t>
            </w:r>
          </w:p>
        </w:tc>
        <w:tc>
          <w:tcPr>
            <w:tcW w:w="850"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Hedefe Etkisi (%)</w:t>
            </w:r>
          </w:p>
        </w:tc>
        <w:tc>
          <w:tcPr>
            <w:tcW w:w="1048"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Plan Dönemi Başlangı</w:t>
            </w:r>
            <w:r>
              <w:rPr>
                <w:b/>
                <w:color w:val="FFFFFF"/>
                <w:sz w:val="20"/>
                <w:szCs w:val="20"/>
              </w:rPr>
              <w:t>ç Değeri (2020)</w:t>
            </w:r>
          </w:p>
        </w:tc>
        <w:tc>
          <w:tcPr>
            <w:tcW w:w="1062"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1. Yıl (2021)</w:t>
            </w:r>
          </w:p>
        </w:tc>
        <w:tc>
          <w:tcPr>
            <w:tcW w:w="876"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2. Yıl  (2022)</w:t>
            </w:r>
          </w:p>
        </w:tc>
        <w:tc>
          <w:tcPr>
            <w:tcW w:w="876"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3. Yıl  (2023)</w:t>
            </w:r>
          </w:p>
        </w:tc>
        <w:tc>
          <w:tcPr>
            <w:tcW w:w="876"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4. Yıl   (2024)</w:t>
            </w:r>
          </w:p>
        </w:tc>
        <w:tc>
          <w:tcPr>
            <w:tcW w:w="876"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5. Yıl  (2025)</w:t>
            </w:r>
          </w:p>
        </w:tc>
        <w:tc>
          <w:tcPr>
            <w:tcW w:w="1063"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İzleme Sıklığı</w:t>
            </w:r>
          </w:p>
        </w:tc>
        <w:tc>
          <w:tcPr>
            <w:tcW w:w="1386"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Raporlama Sıklığı</w:t>
            </w:r>
          </w:p>
        </w:tc>
      </w:tr>
      <w:tr w:rsidR="001F1C74">
        <w:trPr>
          <w:trHeight w:val="350"/>
          <w:jc w:val="center"/>
        </w:trPr>
        <w:tc>
          <w:tcPr>
            <w:tcW w:w="1997" w:type="dxa"/>
            <w:shd w:val="clear" w:color="auto" w:fill="4BACC6"/>
            <w:vAlign w:val="center"/>
          </w:tcPr>
          <w:p w:rsidR="001F1C74" w:rsidRDefault="00E87CDD">
            <w:pPr>
              <w:spacing w:before="60" w:after="60"/>
              <w:jc w:val="left"/>
              <w:rPr>
                <w:b/>
                <w:color w:val="FFFFFF"/>
                <w:sz w:val="20"/>
                <w:szCs w:val="20"/>
              </w:rPr>
            </w:pPr>
            <w:r>
              <w:rPr>
                <w:b/>
                <w:color w:val="FFFFFF"/>
                <w:sz w:val="20"/>
                <w:szCs w:val="20"/>
              </w:rPr>
              <w:t>PG.2.3.1. Mevcut kurumlar ile işbirliği yapmak</w:t>
            </w:r>
          </w:p>
        </w:tc>
        <w:tc>
          <w:tcPr>
            <w:tcW w:w="850" w:type="dxa"/>
            <w:shd w:val="clear" w:color="auto" w:fill="auto"/>
            <w:vAlign w:val="center"/>
          </w:tcPr>
          <w:p w:rsidR="001F1C74" w:rsidRDefault="00E87CDD">
            <w:pPr>
              <w:spacing w:before="60" w:after="60"/>
              <w:jc w:val="center"/>
              <w:rPr>
                <w:sz w:val="20"/>
                <w:szCs w:val="20"/>
              </w:rPr>
            </w:pPr>
            <w:r>
              <w:rPr>
                <w:sz w:val="20"/>
                <w:szCs w:val="20"/>
              </w:rPr>
              <w:t>50</w:t>
            </w:r>
          </w:p>
        </w:tc>
        <w:tc>
          <w:tcPr>
            <w:tcW w:w="1048" w:type="dxa"/>
            <w:shd w:val="clear" w:color="auto" w:fill="auto"/>
            <w:vAlign w:val="center"/>
          </w:tcPr>
          <w:p w:rsidR="001F1C74" w:rsidRDefault="00E87CDD">
            <w:pPr>
              <w:spacing w:before="60" w:after="60"/>
              <w:jc w:val="center"/>
              <w:rPr>
                <w:sz w:val="20"/>
                <w:szCs w:val="20"/>
              </w:rPr>
            </w:pPr>
            <w:r>
              <w:rPr>
                <w:sz w:val="20"/>
                <w:szCs w:val="20"/>
              </w:rPr>
              <w:t>0</w:t>
            </w:r>
          </w:p>
        </w:tc>
        <w:tc>
          <w:tcPr>
            <w:tcW w:w="1062" w:type="dxa"/>
            <w:shd w:val="clear" w:color="auto" w:fill="auto"/>
            <w:vAlign w:val="center"/>
          </w:tcPr>
          <w:p w:rsidR="001F1C74" w:rsidRDefault="00E87CDD">
            <w:pPr>
              <w:spacing w:before="60" w:after="60"/>
              <w:jc w:val="center"/>
              <w:rPr>
                <w:sz w:val="20"/>
                <w:szCs w:val="20"/>
              </w:rPr>
            </w:pPr>
            <w:r>
              <w:rPr>
                <w:sz w:val="20"/>
                <w:szCs w:val="20"/>
              </w:rPr>
              <w:t>0</w:t>
            </w:r>
          </w:p>
        </w:tc>
        <w:tc>
          <w:tcPr>
            <w:tcW w:w="876" w:type="dxa"/>
            <w:shd w:val="clear" w:color="auto" w:fill="auto"/>
            <w:vAlign w:val="center"/>
          </w:tcPr>
          <w:p w:rsidR="001F1C74" w:rsidRDefault="00E87CDD">
            <w:pPr>
              <w:spacing w:before="60" w:after="60"/>
              <w:jc w:val="center"/>
              <w:rPr>
                <w:sz w:val="20"/>
                <w:szCs w:val="20"/>
              </w:rPr>
            </w:pPr>
            <w:r>
              <w:rPr>
                <w:sz w:val="20"/>
                <w:szCs w:val="20"/>
              </w:rPr>
              <w:t>0</w:t>
            </w:r>
          </w:p>
        </w:tc>
        <w:tc>
          <w:tcPr>
            <w:tcW w:w="876" w:type="dxa"/>
            <w:shd w:val="clear" w:color="auto" w:fill="auto"/>
            <w:vAlign w:val="center"/>
          </w:tcPr>
          <w:p w:rsidR="001F1C74" w:rsidRDefault="00E87CDD">
            <w:pPr>
              <w:spacing w:before="60" w:after="60"/>
              <w:jc w:val="center"/>
              <w:rPr>
                <w:sz w:val="20"/>
                <w:szCs w:val="20"/>
              </w:rPr>
            </w:pPr>
            <w:r>
              <w:rPr>
                <w:sz w:val="20"/>
                <w:szCs w:val="20"/>
              </w:rPr>
              <w:t>1</w:t>
            </w:r>
          </w:p>
        </w:tc>
        <w:tc>
          <w:tcPr>
            <w:tcW w:w="876" w:type="dxa"/>
            <w:shd w:val="clear" w:color="auto" w:fill="auto"/>
            <w:vAlign w:val="center"/>
          </w:tcPr>
          <w:p w:rsidR="001F1C74" w:rsidRDefault="00E87CDD">
            <w:pPr>
              <w:spacing w:before="60" w:after="60"/>
              <w:jc w:val="center"/>
              <w:rPr>
                <w:sz w:val="20"/>
                <w:szCs w:val="20"/>
              </w:rPr>
            </w:pPr>
            <w:r>
              <w:rPr>
                <w:sz w:val="20"/>
                <w:szCs w:val="20"/>
              </w:rPr>
              <w:t>2</w:t>
            </w:r>
          </w:p>
        </w:tc>
        <w:tc>
          <w:tcPr>
            <w:tcW w:w="876" w:type="dxa"/>
            <w:shd w:val="clear" w:color="auto" w:fill="auto"/>
            <w:vAlign w:val="center"/>
          </w:tcPr>
          <w:p w:rsidR="001F1C74" w:rsidRDefault="00E87CDD">
            <w:pPr>
              <w:spacing w:before="60" w:after="60"/>
              <w:jc w:val="center"/>
              <w:rPr>
                <w:sz w:val="20"/>
                <w:szCs w:val="20"/>
              </w:rPr>
            </w:pPr>
            <w:r>
              <w:rPr>
                <w:sz w:val="20"/>
                <w:szCs w:val="20"/>
              </w:rPr>
              <w:t>2</w:t>
            </w:r>
          </w:p>
        </w:tc>
        <w:tc>
          <w:tcPr>
            <w:tcW w:w="1063" w:type="dxa"/>
            <w:shd w:val="clear" w:color="auto" w:fill="auto"/>
            <w:vAlign w:val="center"/>
          </w:tcPr>
          <w:p w:rsidR="001F1C74" w:rsidRDefault="00E87CDD">
            <w:pPr>
              <w:spacing w:before="60" w:after="60"/>
              <w:jc w:val="center"/>
              <w:rPr>
                <w:sz w:val="20"/>
                <w:szCs w:val="20"/>
              </w:rPr>
            </w:pPr>
            <w:r>
              <w:rPr>
                <w:sz w:val="20"/>
                <w:szCs w:val="20"/>
              </w:rPr>
              <w:t>Yılda bir</w:t>
            </w:r>
          </w:p>
        </w:tc>
        <w:tc>
          <w:tcPr>
            <w:tcW w:w="1386" w:type="dxa"/>
            <w:shd w:val="clear" w:color="auto" w:fill="auto"/>
            <w:vAlign w:val="center"/>
          </w:tcPr>
          <w:p w:rsidR="001F1C74" w:rsidRDefault="00E87CDD">
            <w:pPr>
              <w:spacing w:before="60" w:after="60"/>
              <w:jc w:val="center"/>
              <w:rPr>
                <w:sz w:val="20"/>
                <w:szCs w:val="20"/>
              </w:rPr>
            </w:pPr>
            <w:r>
              <w:rPr>
                <w:sz w:val="20"/>
                <w:szCs w:val="20"/>
              </w:rPr>
              <w:t>Yılda bir</w:t>
            </w:r>
          </w:p>
        </w:tc>
      </w:tr>
      <w:tr w:rsidR="001F1C74">
        <w:trPr>
          <w:trHeight w:val="350"/>
          <w:jc w:val="center"/>
        </w:trPr>
        <w:tc>
          <w:tcPr>
            <w:tcW w:w="1997" w:type="dxa"/>
            <w:shd w:val="clear" w:color="auto" w:fill="4BACC6"/>
            <w:vAlign w:val="center"/>
          </w:tcPr>
          <w:p w:rsidR="001F1C74" w:rsidRDefault="00E87CDD">
            <w:pPr>
              <w:spacing w:before="60" w:after="60"/>
              <w:jc w:val="left"/>
              <w:rPr>
                <w:b/>
                <w:color w:val="FFFFFF"/>
                <w:sz w:val="20"/>
                <w:szCs w:val="20"/>
              </w:rPr>
            </w:pPr>
            <w:r>
              <w:rPr>
                <w:b/>
                <w:color w:val="FFFFFF"/>
                <w:sz w:val="20"/>
                <w:szCs w:val="20"/>
              </w:rPr>
              <w:t>PG.2.3.2. Kariyer Geliştirme Uygulama ve Araştırma Merkezi ile işbirliği yapmak</w:t>
            </w:r>
          </w:p>
        </w:tc>
        <w:tc>
          <w:tcPr>
            <w:tcW w:w="850" w:type="dxa"/>
            <w:shd w:val="clear" w:color="auto" w:fill="auto"/>
            <w:vAlign w:val="center"/>
          </w:tcPr>
          <w:p w:rsidR="001F1C74" w:rsidRDefault="00E87CDD">
            <w:pPr>
              <w:spacing w:before="60" w:after="60"/>
              <w:jc w:val="center"/>
              <w:rPr>
                <w:sz w:val="20"/>
                <w:szCs w:val="20"/>
              </w:rPr>
            </w:pPr>
            <w:r>
              <w:rPr>
                <w:sz w:val="20"/>
                <w:szCs w:val="20"/>
              </w:rPr>
              <w:t>50</w:t>
            </w:r>
          </w:p>
        </w:tc>
        <w:tc>
          <w:tcPr>
            <w:tcW w:w="1048" w:type="dxa"/>
            <w:shd w:val="clear" w:color="auto" w:fill="auto"/>
            <w:vAlign w:val="center"/>
          </w:tcPr>
          <w:p w:rsidR="001F1C74" w:rsidRDefault="00E87CDD">
            <w:pPr>
              <w:spacing w:before="60" w:after="60"/>
              <w:jc w:val="center"/>
              <w:rPr>
                <w:sz w:val="20"/>
                <w:szCs w:val="20"/>
              </w:rPr>
            </w:pPr>
            <w:r>
              <w:rPr>
                <w:sz w:val="20"/>
                <w:szCs w:val="20"/>
              </w:rPr>
              <w:t>0</w:t>
            </w:r>
          </w:p>
        </w:tc>
        <w:tc>
          <w:tcPr>
            <w:tcW w:w="1062" w:type="dxa"/>
            <w:shd w:val="clear" w:color="auto" w:fill="auto"/>
            <w:vAlign w:val="center"/>
          </w:tcPr>
          <w:p w:rsidR="001F1C74" w:rsidRDefault="00E87CDD">
            <w:pPr>
              <w:spacing w:before="60" w:after="60"/>
              <w:jc w:val="center"/>
              <w:rPr>
                <w:sz w:val="20"/>
                <w:szCs w:val="20"/>
              </w:rPr>
            </w:pPr>
            <w:r>
              <w:rPr>
                <w:sz w:val="20"/>
                <w:szCs w:val="20"/>
              </w:rPr>
              <w:t>0</w:t>
            </w:r>
          </w:p>
        </w:tc>
        <w:tc>
          <w:tcPr>
            <w:tcW w:w="876" w:type="dxa"/>
            <w:shd w:val="clear" w:color="auto" w:fill="auto"/>
            <w:vAlign w:val="center"/>
          </w:tcPr>
          <w:p w:rsidR="001F1C74" w:rsidRDefault="00E87CDD">
            <w:pPr>
              <w:spacing w:before="60" w:after="60"/>
              <w:jc w:val="center"/>
              <w:rPr>
                <w:sz w:val="20"/>
                <w:szCs w:val="20"/>
              </w:rPr>
            </w:pPr>
            <w:r>
              <w:rPr>
                <w:sz w:val="20"/>
                <w:szCs w:val="20"/>
              </w:rPr>
              <w:t>0</w:t>
            </w:r>
          </w:p>
        </w:tc>
        <w:tc>
          <w:tcPr>
            <w:tcW w:w="876" w:type="dxa"/>
            <w:shd w:val="clear" w:color="auto" w:fill="auto"/>
            <w:vAlign w:val="center"/>
          </w:tcPr>
          <w:p w:rsidR="001F1C74" w:rsidRDefault="00E87CDD">
            <w:pPr>
              <w:spacing w:before="60" w:after="60"/>
              <w:jc w:val="center"/>
              <w:rPr>
                <w:sz w:val="20"/>
                <w:szCs w:val="20"/>
              </w:rPr>
            </w:pPr>
            <w:r>
              <w:rPr>
                <w:sz w:val="20"/>
                <w:szCs w:val="20"/>
              </w:rPr>
              <w:t>1</w:t>
            </w:r>
          </w:p>
        </w:tc>
        <w:tc>
          <w:tcPr>
            <w:tcW w:w="876" w:type="dxa"/>
            <w:shd w:val="clear" w:color="auto" w:fill="auto"/>
            <w:vAlign w:val="center"/>
          </w:tcPr>
          <w:p w:rsidR="001F1C74" w:rsidRDefault="00E87CDD">
            <w:pPr>
              <w:spacing w:before="60" w:after="60"/>
              <w:jc w:val="center"/>
              <w:rPr>
                <w:sz w:val="20"/>
                <w:szCs w:val="20"/>
              </w:rPr>
            </w:pPr>
            <w:r>
              <w:rPr>
                <w:sz w:val="20"/>
                <w:szCs w:val="20"/>
              </w:rPr>
              <w:t>2</w:t>
            </w:r>
          </w:p>
        </w:tc>
        <w:tc>
          <w:tcPr>
            <w:tcW w:w="876" w:type="dxa"/>
            <w:shd w:val="clear" w:color="auto" w:fill="auto"/>
            <w:vAlign w:val="center"/>
          </w:tcPr>
          <w:p w:rsidR="001F1C74" w:rsidRDefault="00E87CDD">
            <w:pPr>
              <w:spacing w:before="60" w:after="60"/>
              <w:jc w:val="center"/>
              <w:rPr>
                <w:sz w:val="20"/>
                <w:szCs w:val="20"/>
              </w:rPr>
            </w:pPr>
            <w:r>
              <w:rPr>
                <w:sz w:val="20"/>
                <w:szCs w:val="20"/>
              </w:rPr>
              <w:t>2</w:t>
            </w:r>
          </w:p>
        </w:tc>
        <w:tc>
          <w:tcPr>
            <w:tcW w:w="1063" w:type="dxa"/>
            <w:shd w:val="clear" w:color="auto" w:fill="auto"/>
            <w:vAlign w:val="center"/>
          </w:tcPr>
          <w:p w:rsidR="001F1C74" w:rsidRDefault="00E87CDD">
            <w:pPr>
              <w:spacing w:before="60" w:after="60"/>
              <w:jc w:val="center"/>
              <w:rPr>
                <w:sz w:val="20"/>
                <w:szCs w:val="20"/>
              </w:rPr>
            </w:pPr>
            <w:r>
              <w:rPr>
                <w:sz w:val="20"/>
                <w:szCs w:val="20"/>
              </w:rPr>
              <w:t>Yılda bir</w:t>
            </w:r>
          </w:p>
        </w:tc>
        <w:tc>
          <w:tcPr>
            <w:tcW w:w="1386" w:type="dxa"/>
            <w:shd w:val="clear" w:color="auto" w:fill="auto"/>
            <w:vAlign w:val="center"/>
          </w:tcPr>
          <w:p w:rsidR="001F1C74" w:rsidRDefault="00E87CDD">
            <w:pPr>
              <w:spacing w:before="60" w:after="60"/>
              <w:jc w:val="center"/>
              <w:rPr>
                <w:sz w:val="20"/>
                <w:szCs w:val="20"/>
              </w:rPr>
            </w:pPr>
            <w:r>
              <w:rPr>
                <w:sz w:val="20"/>
                <w:szCs w:val="20"/>
              </w:rPr>
              <w:t>Yılda bir</w:t>
            </w:r>
          </w:p>
        </w:tc>
      </w:tr>
      <w:tr w:rsidR="001F1C74">
        <w:trPr>
          <w:jc w:val="center"/>
        </w:trPr>
        <w:tc>
          <w:tcPr>
            <w:tcW w:w="1997" w:type="dxa"/>
            <w:shd w:val="clear" w:color="auto" w:fill="4BACC6"/>
          </w:tcPr>
          <w:p w:rsidR="001F1C74" w:rsidRDefault="00E87CDD">
            <w:pPr>
              <w:spacing w:before="60" w:after="60"/>
              <w:jc w:val="left"/>
              <w:rPr>
                <w:b/>
                <w:color w:val="FFFFFF"/>
                <w:sz w:val="20"/>
                <w:szCs w:val="20"/>
              </w:rPr>
            </w:pPr>
            <w:r>
              <w:rPr>
                <w:b/>
                <w:color w:val="FFFFFF"/>
                <w:sz w:val="20"/>
                <w:szCs w:val="20"/>
              </w:rPr>
              <w:t>Sorumlu Birim</w:t>
            </w:r>
          </w:p>
        </w:tc>
        <w:tc>
          <w:tcPr>
            <w:tcW w:w="8913" w:type="dxa"/>
            <w:gridSpan w:val="9"/>
            <w:shd w:val="clear" w:color="auto" w:fill="auto"/>
            <w:vAlign w:val="center"/>
          </w:tcPr>
          <w:p w:rsidR="001F1C74" w:rsidRDefault="00E87CDD">
            <w:pPr>
              <w:spacing w:after="0"/>
              <w:jc w:val="left"/>
              <w:rPr>
                <w:sz w:val="20"/>
                <w:szCs w:val="20"/>
              </w:rPr>
            </w:pPr>
            <w:r>
              <w:rPr>
                <w:sz w:val="20"/>
                <w:szCs w:val="20"/>
              </w:rPr>
              <w:t>Ekonometri Bölümü</w:t>
            </w:r>
          </w:p>
        </w:tc>
      </w:tr>
      <w:tr w:rsidR="001F1C74">
        <w:trPr>
          <w:jc w:val="center"/>
        </w:trPr>
        <w:tc>
          <w:tcPr>
            <w:tcW w:w="1997" w:type="dxa"/>
            <w:shd w:val="clear" w:color="auto" w:fill="4BACC6"/>
            <w:vAlign w:val="center"/>
          </w:tcPr>
          <w:p w:rsidR="001F1C74" w:rsidRDefault="00E87CDD">
            <w:pPr>
              <w:spacing w:before="120"/>
              <w:jc w:val="left"/>
              <w:rPr>
                <w:b/>
                <w:color w:val="FFFFFF"/>
                <w:sz w:val="20"/>
                <w:szCs w:val="20"/>
              </w:rPr>
            </w:pPr>
            <w:r>
              <w:rPr>
                <w:b/>
                <w:color w:val="FFFFFF"/>
                <w:sz w:val="20"/>
                <w:szCs w:val="20"/>
              </w:rPr>
              <w:t>İşbirliği Yapılacak Birim(ler)</w:t>
            </w:r>
          </w:p>
        </w:tc>
        <w:tc>
          <w:tcPr>
            <w:tcW w:w="8913" w:type="dxa"/>
            <w:gridSpan w:val="9"/>
            <w:shd w:val="clear" w:color="auto" w:fill="auto"/>
            <w:vAlign w:val="center"/>
          </w:tcPr>
          <w:p w:rsidR="001F1C74" w:rsidRDefault="00E87CDD">
            <w:pPr>
              <w:spacing w:after="0"/>
              <w:jc w:val="left"/>
              <w:rPr>
                <w:sz w:val="20"/>
                <w:szCs w:val="20"/>
              </w:rPr>
            </w:pPr>
            <w:r>
              <w:rPr>
                <w:sz w:val="20"/>
                <w:szCs w:val="20"/>
              </w:rPr>
              <w:t>Kariyer Geliştirme Uygulama ve Araştırma Merkezi</w:t>
            </w:r>
          </w:p>
        </w:tc>
      </w:tr>
      <w:tr w:rsidR="001F1C74">
        <w:trPr>
          <w:jc w:val="center"/>
        </w:trPr>
        <w:tc>
          <w:tcPr>
            <w:tcW w:w="1997" w:type="dxa"/>
            <w:shd w:val="clear" w:color="auto" w:fill="4BACC6"/>
            <w:vAlign w:val="center"/>
          </w:tcPr>
          <w:p w:rsidR="001F1C74" w:rsidRDefault="00E87CDD">
            <w:pPr>
              <w:spacing w:before="60" w:after="60"/>
              <w:jc w:val="left"/>
              <w:rPr>
                <w:b/>
                <w:color w:val="FFFFFF"/>
                <w:sz w:val="20"/>
                <w:szCs w:val="20"/>
              </w:rPr>
            </w:pPr>
            <w:r>
              <w:rPr>
                <w:b/>
                <w:color w:val="FFFFFF"/>
                <w:sz w:val="20"/>
                <w:szCs w:val="20"/>
              </w:rPr>
              <w:t>Riskler</w:t>
            </w:r>
          </w:p>
        </w:tc>
        <w:tc>
          <w:tcPr>
            <w:tcW w:w="8913" w:type="dxa"/>
            <w:gridSpan w:val="9"/>
            <w:shd w:val="clear" w:color="auto" w:fill="auto"/>
            <w:vAlign w:val="center"/>
          </w:tcPr>
          <w:p w:rsidR="001F1C74" w:rsidRDefault="00E87CDD">
            <w:pPr>
              <w:numPr>
                <w:ilvl w:val="0"/>
                <w:numId w:val="36"/>
              </w:numPr>
              <w:pBdr>
                <w:top w:val="nil"/>
                <w:left w:val="nil"/>
                <w:bottom w:val="nil"/>
                <w:right w:val="nil"/>
                <w:between w:val="nil"/>
              </w:pBdr>
              <w:spacing w:after="0"/>
              <w:rPr>
                <w:color w:val="000000"/>
                <w:sz w:val="20"/>
                <w:szCs w:val="20"/>
              </w:rPr>
            </w:pPr>
            <w:r>
              <w:rPr>
                <w:sz w:val="20"/>
                <w:szCs w:val="20"/>
              </w:rPr>
              <w:t>Öğrencilerin katılım sağlamaması</w:t>
            </w:r>
          </w:p>
          <w:p w:rsidR="001F1C74" w:rsidRDefault="00E87CDD">
            <w:pPr>
              <w:numPr>
                <w:ilvl w:val="0"/>
                <w:numId w:val="36"/>
              </w:numPr>
              <w:pBdr>
                <w:top w:val="nil"/>
                <w:left w:val="nil"/>
                <w:bottom w:val="nil"/>
                <w:right w:val="nil"/>
                <w:between w:val="nil"/>
              </w:pBdr>
              <w:spacing w:after="0"/>
              <w:rPr>
                <w:sz w:val="20"/>
                <w:szCs w:val="20"/>
              </w:rPr>
            </w:pPr>
            <w:r>
              <w:rPr>
                <w:sz w:val="20"/>
                <w:szCs w:val="20"/>
              </w:rPr>
              <w:t>Kurumlar ile işbirliği sağlanamaması</w:t>
            </w:r>
          </w:p>
        </w:tc>
      </w:tr>
      <w:tr w:rsidR="001F1C74">
        <w:trPr>
          <w:jc w:val="center"/>
        </w:trPr>
        <w:tc>
          <w:tcPr>
            <w:tcW w:w="1997" w:type="dxa"/>
            <w:shd w:val="clear" w:color="auto" w:fill="4BACC6"/>
            <w:vAlign w:val="center"/>
          </w:tcPr>
          <w:p w:rsidR="001F1C74" w:rsidRDefault="00E87CDD">
            <w:pPr>
              <w:spacing w:before="60" w:after="60"/>
              <w:jc w:val="left"/>
              <w:rPr>
                <w:color w:val="FFFFFF"/>
                <w:sz w:val="20"/>
                <w:szCs w:val="20"/>
              </w:rPr>
            </w:pPr>
            <w:r>
              <w:rPr>
                <w:b/>
                <w:color w:val="FFFFFF"/>
                <w:sz w:val="20"/>
                <w:szCs w:val="20"/>
              </w:rPr>
              <w:t>Stratejiler</w:t>
            </w:r>
          </w:p>
        </w:tc>
        <w:tc>
          <w:tcPr>
            <w:tcW w:w="8913" w:type="dxa"/>
            <w:gridSpan w:val="9"/>
            <w:shd w:val="clear" w:color="auto" w:fill="auto"/>
            <w:vAlign w:val="center"/>
          </w:tcPr>
          <w:p w:rsidR="001F1C74" w:rsidRDefault="00E87CDD">
            <w:pPr>
              <w:numPr>
                <w:ilvl w:val="0"/>
                <w:numId w:val="27"/>
              </w:numPr>
              <w:pBdr>
                <w:top w:val="nil"/>
                <w:left w:val="nil"/>
                <w:bottom w:val="nil"/>
                <w:right w:val="nil"/>
                <w:between w:val="nil"/>
              </w:pBdr>
              <w:spacing w:after="0"/>
              <w:rPr>
                <w:color w:val="000000"/>
                <w:sz w:val="20"/>
                <w:szCs w:val="20"/>
              </w:rPr>
            </w:pPr>
            <w:r>
              <w:rPr>
                <w:sz w:val="20"/>
                <w:szCs w:val="20"/>
              </w:rPr>
              <w:t>Düzenlenecek gezi ve seyahatler hakkında tanıtım çalışmalarının gerçekleştirilmesi</w:t>
            </w:r>
          </w:p>
          <w:p w:rsidR="001F1C74" w:rsidRDefault="00E87CDD">
            <w:pPr>
              <w:numPr>
                <w:ilvl w:val="0"/>
                <w:numId w:val="27"/>
              </w:numPr>
              <w:pBdr>
                <w:top w:val="nil"/>
                <w:left w:val="nil"/>
                <w:bottom w:val="nil"/>
                <w:right w:val="nil"/>
                <w:between w:val="nil"/>
              </w:pBdr>
              <w:spacing w:after="0"/>
              <w:rPr>
                <w:sz w:val="20"/>
                <w:szCs w:val="20"/>
              </w:rPr>
            </w:pPr>
            <w:r>
              <w:rPr>
                <w:sz w:val="20"/>
                <w:szCs w:val="20"/>
              </w:rPr>
              <w:t>Danışmanların ve öğretim üyelerinin öğrencileri bilgilendirmesi</w:t>
            </w:r>
          </w:p>
          <w:p w:rsidR="001F1C74" w:rsidRDefault="00E87CDD">
            <w:pPr>
              <w:numPr>
                <w:ilvl w:val="0"/>
                <w:numId w:val="27"/>
              </w:numPr>
              <w:spacing w:after="0"/>
              <w:jc w:val="left"/>
              <w:rPr>
                <w:sz w:val="20"/>
                <w:szCs w:val="20"/>
              </w:rPr>
            </w:pPr>
            <w:r>
              <w:rPr>
                <w:sz w:val="20"/>
                <w:szCs w:val="20"/>
              </w:rPr>
              <w:t>Kariyer Geliştirme Uygulama ve Araştırma Merkezi ile işbirliği yapılarak gezi düzenlenecek kurum ile iletişime geçilmesi</w:t>
            </w:r>
          </w:p>
        </w:tc>
      </w:tr>
      <w:tr w:rsidR="001F1C74">
        <w:trPr>
          <w:jc w:val="center"/>
        </w:trPr>
        <w:tc>
          <w:tcPr>
            <w:tcW w:w="1997" w:type="dxa"/>
            <w:shd w:val="clear" w:color="auto" w:fill="4BACC6"/>
            <w:vAlign w:val="center"/>
          </w:tcPr>
          <w:p w:rsidR="001F1C74" w:rsidRDefault="00E87CDD">
            <w:pPr>
              <w:spacing w:before="60" w:after="60"/>
              <w:jc w:val="left"/>
              <w:rPr>
                <w:b/>
                <w:color w:val="FFFFFF"/>
                <w:sz w:val="20"/>
                <w:szCs w:val="20"/>
              </w:rPr>
            </w:pPr>
            <w:r>
              <w:rPr>
                <w:b/>
                <w:color w:val="FFFFFF"/>
                <w:sz w:val="20"/>
                <w:szCs w:val="20"/>
              </w:rPr>
              <w:t>Maliyet Tahmini</w:t>
            </w:r>
          </w:p>
        </w:tc>
        <w:tc>
          <w:tcPr>
            <w:tcW w:w="8913" w:type="dxa"/>
            <w:gridSpan w:val="9"/>
            <w:shd w:val="clear" w:color="auto" w:fill="auto"/>
            <w:vAlign w:val="center"/>
          </w:tcPr>
          <w:p w:rsidR="001F1C74" w:rsidRDefault="00E87CDD">
            <w:pPr>
              <w:spacing w:after="0"/>
              <w:rPr>
                <w:sz w:val="20"/>
                <w:szCs w:val="20"/>
                <w:highlight w:val="white"/>
              </w:rPr>
            </w:pPr>
            <w:r>
              <w:rPr>
                <w:sz w:val="20"/>
                <w:szCs w:val="20"/>
                <w:highlight w:val="white"/>
              </w:rPr>
              <w:t>-</w:t>
            </w:r>
          </w:p>
        </w:tc>
      </w:tr>
      <w:tr w:rsidR="001F1C74">
        <w:trPr>
          <w:jc w:val="center"/>
        </w:trPr>
        <w:tc>
          <w:tcPr>
            <w:tcW w:w="1997" w:type="dxa"/>
            <w:shd w:val="clear" w:color="auto" w:fill="4BACC6"/>
            <w:vAlign w:val="center"/>
          </w:tcPr>
          <w:p w:rsidR="001F1C74" w:rsidRDefault="00E87CDD">
            <w:pPr>
              <w:spacing w:before="120"/>
              <w:jc w:val="left"/>
              <w:rPr>
                <w:b/>
                <w:color w:val="FFFFFF"/>
                <w:sz w:val="20"/>
                <w:szCs w:val="20"/>
              </w:rPr>
            </w:pPr>
            <w:r>
              <w:rPr>
                <w:b/>
                <w:color w:val="FFFFFF"/>
                <w:sz w:val="20"/>
                <w:szCs w:val="20"/>
              </w:rPr>
              <w:t xml:space="preserve">Tespitler </w:t>
            </w:r>
          </w:p>
        </w:tc>
        <w:tc>
          <w:tcPr>
            <w:tcW w:w="8913" w:type="dxa"/>
            <w:gridSpan w:val="9"/>
            <w:shd w:val="clear" w:color="auto" w:fill="auto"/>
            <w:vAlign w:val="center"/>
          </w:tcPr>
          <w:p w:rsidR="001F1C74" w:rsidRDefault="00E87CDD">
            <w:pPr>
              <w:numPr>
                <w:ilvl w:val="0"/>
                <w:numId w:val="28"/>
              </w:numPr>
              <w:spacing w:after="0"/>
              <w:rPr>
                <w:sz w:val="20"/>
                <w:szCs w:val="20"/>
              </w:rPr>
            </w:pPr>
            <w:r>
              <w:rPr>
                <w:sz w:val="20"/>
                <w:szCs w:val="20"/>
              </w:rPr>
              <w:t>Ekonometri bölümünün aktif olarak öğrenci almaması</w:t>
            </w:r>
          </w:p>
        </w:tc>
      </w:tr>
      <w:tr w:rsidR="001F1C74">
        <w:trPr>
          <w:trHeight w:val="862"/>
          <w:jc w:val="center"/>
        </w:trPr>
        <w:tc>
          <w:tcPr>
            <w:tcW w:w="1997" w:type="dxa"/>
            <w:shd w:val="clear" w:color="auto" w:fill="4BACC6"/>
            <w:vAlign w:val="center"/>
          </w:tcPr>
          <w:p w:rsidR="001F1C74" w:rsidRDefault="00E87CDD">
            <w:pPr>
              <w:spacing w:before="120"/>
              <w:jc w:val="left"/>
              <w:rPr>
                <w:color w:val="FFFFFF"/>
                <w:sz w:val="20"/>
                <w:szCs w:val="20"/>
              </w:rPr>
            </w:pPr>
            <w:r>
              <w:rPr>
                <w:b/>
                <w:color w:val="FFFFFF"/>
                <w:sz w:val="20"/>
                <w:szCs w:val="20"/>
              </w:rPr>
              <w:t>İhtiyaçlar</w:t>
            </w:r>
          </w:p>
        </w:tc>
        <w:tc>
          <w:tcPr>
            <w:tcW w:w="8913" w:type="dxa"/>
            <w:gridSpan w:val="9"/>
            <w:shd w:val="clear" w:color="auto" w:fill="auto"/>
            <w:vAlign w:val="center"/>
          </w:tcPr>
          <w:p w:rsidR="001F1C74" w:rsidRDefault="00E87CDD">
            <w:pPr>
              <w:numPr>
                <w:ilvl w:val="0"/>
                <w:numId w:val="29"/>
              </w:numPr>
              <w:spacing w:after="0"/>
              <w:rPr>
                <w:sz w:val="20"/>
                <w:szCs w:val="20"/>
              </w:rPr>
            </w:pPr>
            <w:r>
              <w:rPr>
                <w:sz w:val="20"/>
                <w:szCs w:val="20"/>
              </w:rPr>
              <w:t>Ekonometri bölümünün aktif olarak öğrenci alınmasının sağlanması</w:t>
            </w:r>
          </w:p>
          <w:p w:rsidR="001F1C74" w:rsidRDefault="00E87CDD">
            <w:pPr>
              <w:numPr>
                <w:ilvl w:val="0"/>
                <w:numId w:val="29"/>
              </w:numPr>
              <w:spacing w:after="0"/>
              <w:rPr>
                <w:sz w:val="20"/>
                <w:szCs w:val="20"/>
              </w:rPr>
            </w:pPr>
            <w:r>
              <w:rPr>
                <w:sz w:val="20"/>
                <w:szCs w:val="20"/>
              </w:rPr>
              <w:t>Ekonometri bölümüne yönelik tanıtım faaliyetlerinin gerçekleştirilmesi</w:t>
            </w:r>
          </w:p>
          <w:p w:rsidR="001F1C74" w:rsidRDefault="00E87CDD">
            <w:pPr>
              <w:numPr>
                <w:ilvl w:val="0"/>
                <w:numId w:val="29"/>
              </w:numPr>
              <w:spacing w:after="0"/>
              <w:rPr>
                <w:sz w:val="20"/>
                <w:szCs w:val="20"/>
              </w:rPr>
            </w:pPr>
            <w:r>
              <w:rPr>
                <w:sz w:val="20"/>
                <w:szCs w:val="20"/>
              </w:rPr>
              <w:t>Düzenlenecek gezi ve seyahatlere yönelik gerekli tanıtım faaliyetlerinin yapılması</w:t>
            </w:r>
          </w:p>
        </w:tc>
      </w:tr>
    </w:tbl>
    <w:p w:rsidR="001F1C74" w:rsidRDefault="001F1C74"/>
    <w:tbl>
      <w:tblPr>
        <w:tblStyle w:val="aff3"/>
        <w:tblW w:w="109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4"/>
        <w:gridCol w:w="850"/>
        <w:gridCol w:w="1048"/>
        <w:gridCol w:w="1062"/>
        <w:gridCol w:w="876"/>
        <w:gridCol w:w="876"/>
        <w:gridCol w:w="876"/>
        <w:gridCol w:w="876"/>
        <w:gridCol w:w="1063"/>
        <w:gridCol w:w="1244"/>
      </w:tblGrid>
      <w:tr w:rsidR="001F1C74">
        <w:trPr>
          <w:trHeight w:val="667"/>
          <w:jc w:val="center"/>
        </w:trPr>
        <w:tc>
          <w:tcPr>
            <w:tcW w:w="2144"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1F1C74" w:rsidRDefault="00E87CDD">
            <w:pPr>
              <w:spacing w:before="120"/>
              <w:jc w:val="left"/>
              <w:rPr>
                <w:b/>
                <w:color w:val="FFFFFF"/>
                <w:sz w:val="20"/>
                <w:szCs w:val="20"/>
              </w:rPr>
            </w:pPr>
            <w:r>
              <w:rPr>
                <w:b/>
                <w:color w:val="FFFFFF"/>
                <w:sz w:val="20"/>
                <w:szCs w:val="20"/>
              </w:rPr>
              <w:t>Amaç (A3)</w:t>
            </w:r>
          </w:p>
        </w:tc>
        <w:tc>
          <w:tcPr>
            <w:tcW w:w="87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F1C74" w:rsidRDefault="00E87CDD">
            <w:pPr>
              <w:spacing w:before="60" w:line="360" w:lineRule="auto"/>
              <w:ind w:left="426"/>
              <w:rPr>
                <w:sz w:val="20"/>
                <w:szCs w:val="20"/>
              </w:rPr>
            </w:pPr>
            <w:r>
              <w:rPr>
                <w:sz w:val="20"/>
                <w:szCs w:val="20"/>
              </w:rPr>
              <w:t>Araştırma ve geliştirme faaliyetlerini arttırmak</w:t>
            </w:r>
          </w:p>
        </w:tc>
      </w:tr>
      <w:tr w:rsidR="001F1C74">
        <w:trPr>
          <w:trHeight w:val="667"/>
          <w:jc w:val="center"/>
        </w:trPr>
        <w:tc>
          <w:tcPr>
            <w:tcW w:w="2144"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1F1C74" w:rsidRDefault="00E87CDD">
            <w:pPr>
              <w:spacing w:before="120"/>
              <w:jc w:val="left"/>
              <w:rPr>
                <w:b/>
                <w:color w:val="FFFFFF"/>
                <w:sz w:val="20"/>
                <w:szCs w:val="20"/>
              </w:rPr>
            </w:pPr>
            <w:r>
              <w:rPr>
                <w:b/>
                <w:color w:val="FFFFFF"/>
                <w:sz w:val="20"/>
                <w:szCs w:val="20"/>
              </w:rPr>
              <w:t>Hedef (H3.1)</w:t>
            </w:r>
          </w:p>
        </w:tc>
        <w:tc>
          <w:tcPr>
            <w:tcW w:w="87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F1C74" w:rsidRDefault="00E87CDD">
            <w:pPr>
              <w:spacing w:before="60" w:after="0" w:line="360" w:lineRule="auto"/>
              <w:rPr>
                <w:sz w:val="20"/>
                <w:szCs w:val="20"/>
              </w:rPr>
            </w:pPr>
            <w:r>
              <w:rPr>
                <w:sz w:val="20"/>
                <w:szCs w:val="20"/>
              </w:rPr>
              <w:t>Bölümümüzün öğretim üyelerinin danışmanlığında öğrenciler ile çeşitli projeler (BAP, TÜBİTAK vs.) gerçekleştirerek literatüre ve araştırma ve geliştirme faaliyetlerine katkı sağlamak</w:t>
            </w:r>
          </w:p>
        </w:tc>
      </w:tr>
      <w:tr w:rsidR="001F1C74">
        <w:trPr>
          <w:trHeight w:val="692"/>
          <w:jc w:val="center"/>
        </w:trPr>
        <w:tc>
          <w:tcPr>
            <w:tcW w:w="2144" w:type="dxa"/>
            <w:shd w:val="clear" w:color="auto" w:fill="4BACC6"/>
          </w:tcPr>
          <w:p w:rsidR="001F1C74" w:rsidRDefault="00E87CDD">
            <w:pPr>
              <w:spacing w:before="60" w:after="60"/>
              <w:jc w:val="left"/>
              <w:rPr>
                <w:color w:val="FFFFFF"/>
                <w:sz w:val="20"/>
                <w:szCs w:val="20"/>
              </w:rPr>
            </w:pPr>
            <w:r>
              <w:rPr>
                <w:b/>
                <w:color w:val="FFFFFF"/>
                <w:sz w:val="20"/>
                <w:szCs w:val="20"/>
              </w:rPr>
              <w:t>Performans Göstergeleri</w:t>
            </w:r>
          </w:p>
        </w:tc>
        <w:tc>
          <w:tcPr>
            <w:tcW w:w="850"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Hedefe Etkisi (%)</w:t>
            </w:r>
          </w:p>
        </w:tc>
        <w:tc>
          <w:tcPr>
            <w:tcW w:w="1048"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Plan Dönemi Başlangıç Değeri (2020)</w:t>
            </w:r>
          </w:p>
        </w:tc>
        <w:tc>
          <w:tcPr>
            <w:tcW w:w="1062"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1. Yıl (2021)</w:t>
            </w:r>
          </w:p>
        </w:tc>
        <w:tc>
          <w:tcPr>
            <w:tcW w:w="876"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2. Yıl  (2022)</w:t>
            </w:r>
          </w:p>
        </w:tc>
        <w:tc>
          <w:tcPr>
            <w:tcW w:w="876"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3. Yıl  (2023)</w:t>
            </w:r>
          </w:p>
        </w:tc>
        <w:tc>
          <w:tcPr>
            <w:tcW w:w="876"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4. Yıl   (2024)</w:t>
            </w:r>
          </w:p>
        </w:tc>
        <w:tc>
          <w:tcPr>
            <w:tcW w:w="876"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5. Yıl  (2025)</w:t>
            </w:r>
          </w:p>
        </w:tc>
        <w:tc>
          <w:tcPr>
            <w:tcW w:w="1063"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İzleme Sıklığı</w:t>
            </w:r>
          </w:p>
        </w:tc>
        <w:tc>
          <w:tcPr>
            <w:tcW w:w="1244"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Raporlama Sıklığı</w:t>
            </w:r>
          </w:p>
        </w:tc>
      </w:tr>
      <w:tr w:rsidR="001F1C74">
        <w:trPr>
          <w:trHeight w:val="609"/>
          <w:jc w:val="center"/>
        </w:trPr>
        <w:tc>
          <w:tcPr>
            <w:tcW w:w="2144" w:type="dxa"/>
            <w:shd w:val="clear" w:color="auto" w:fill="4BACC6"/>
            <w:vAlign w:val="center"/>
          </w:tcPr>
          <w:p w:rsidR="001F1C74" w:rsidRDefault="00E87CDD">
            <w:pPr>
              <w:spacing w:before="60" w:after="60"/>
              <w:jc w:val="left"/>
              <w:rPr>
                <w:b/>
                <w:color w:val="FFFFFF"/>
                <w:sz w:val="20"/>
                <w:szCs w:val="20"/>
              </w:rPr>
            </w:pPr>
            <w:r>
              <w:rPr>
                <w:b/>
                <w:color w:val="FFFFFF"/>
                <w:sz w:val="20"/>
                <w:szCs w:val="20"/>
              </w:rPr>
              <w:t>PG.3.1.1. Proje başvuru sayısı</w:t>
            </w:r>
          </w:p>
        </w:tc>
        <w:tc>
          <w:tcPr>
            <w:tcW w:w="850" w:type="dxa"/>
            <w:shd w:val="clear" w:color="auto" w:fill="auto"/>
            <w:vAlign w:val="center"/>
          </w:tcPr>
          <w:p w:rsidR="001F1C74" w:rsidRDefault="00E87CDD">
            <w:pPr>
              <w:spacing w:before="60" w:after="60"/>
              <w:jc w:val="center"/>
              <w:rPr>
                <w:sz w:val="20"/>
                <w:szCs w:val="20"/>
              </w:rPr>
            </w:pPr>
            <w:r>
              <w:rPr>
                <w:sz w:val="20"/>
                <w:szCs w:val="20"/>
              </w:rPr>
              <w:t>50</w:t>
            </w:r>
          </w:p>
        </w:tc>
        <w:tc>
          <w:tcPr>
            <w:tcW w:w="1048" w:type="dxa"/>
            <w:shd w:val="clear" w:color="auto" w:fill="auto"/>
            <w:vAlign w:val="center"/>
          </w:tcPr>
          <w:p w:rsidR="001F1C74" w:rsidRDefault="00E87CDD">
            <w:pPr>
              <w:spacing w:before="60" w:after="60"/>
              <w:jc w:val="center"/>
              <w:rPr>
                <w:sz w:val="20"/>
                <w:szCs w:val="20"/>
              </w:rPr>
            </w:pPr>
            <w:r>
              <w:rPr>
                <w:sz w:val="20"/>
                <w:szCs w:val="20"/>
              </w:rPr>
              <w:t>0</w:t>
            </w:r>
          </w:p>
        </w:tc>
        <w:tc>
          <w:tcPr>
            <w:tcW w:w="1062" w:type="dxa"/>
            <w:shd w:val="clear" w:color="auto" w:fill="auto"/>
            <w:vAlign w:val="center"/>
          </w:tcPr>
          <w:p w:rsidR="001F1C74" w:rsidRDefault="00E87CDD">
            <w:pPr>
              <w:spacing w:before="60" w:after="60"/>
              <w:jc w:val="center"/>
              <w:rPr>
                <w:sz w:val="20"/>
                <w:szCs w:val="20"/>
              </w:rPr>
            </w:pPr>
            <w:r>
              <w:rPr>
                <w:sz w:val="20"/>
                <w:szCs w:val="20"/>
              </w:rPr>
              <w:t>0</w:t>
            </w:r>
          </w:p>
        </w:tc>
        <w:tc>
          <w:tcPr>
            <w:tcW w:w="876" w:type="dxa"/>
            <w:shd w:val="clear" w:color="auto" w:fill="auto"/>
            <w:vAlign w:val="center"/>
          </w:tcPr>
          <w:p w:rsidR="001F1C74" w:rsidRDefault="00E87CDD">
            <w:pPr>
              <w:spacing w:before="60" w:after="60"/>
              <w:jc w:val="center"/>
              <w:rPr>
                <w:sz w:val="20"/>
                <w:szCs w:val="20"/>
              </w:rPr>
            </w:pPr>
            <w:r>
              <w:rPr>
                <w:sz w:val="20"/>
                <w:szCs w:val="20"/>
              </w:rPr>
              <w:t>0</w:t>
            </w:r>
          </w:p>
        </w:tc>
        <w:tc>
          <w:tcPr>
            <w:tcW w:w="876" w:type="dxa"/>
            <w:shd w:val="clear" w:color="auto" w:fill="auto"/>
            <w:vAlign w:val="center"/>
          </w:tcPr>
          <w:p w:rsidR="001F1C74" w:rsidRDefault="00E87CDD">
            <w:pPr>
              <w:spacing w:before="60" w:after="60"/>
              <w:jc w:val="center"/>
              <w:rPr>
                <w:sz w:val="20"/>
                <w:szCs w:val="20"/>
              </w:rPr>
            </w:pPr>
            <w:r>
              <w:rPr>
                <w:sz w:val="20"/>
                <w:szCs w:val="20"/>
              </w:rPr>
              <w:t>1</w:t>
            </w:r>
          </w:p>
        </w:tc>
        <w:tc>
          <w:tcPr>
            <w:tcW w:w="876" w:type="dxa"/>
            <w:shd w:val="clear" w:color="auto" w:fill="auto"/>
            <w:vAlign w:val="center"/>
          </w:tcPr>
          <w:p w:rsidR="001F1C74" w:rsidRDefault="00E87CDD">
            <w:pPr>
              <w:spacing w:before="60" w:after="60"/>
              <w:jc w:val="center"/>
              <w:rPr>
                <w:sz w:val="20"/>
                <w:szCs w:val="20"/>
              </w:rPr>
            </w:pPr>
            <w:r>
              <w:rPr>
                <w:sz w:val="20"/>
                <w:szCs w:val="20"/>
              </w:rPr>
              <w:t>2</w:t>
            </w:r>
          </w:p>
        </w:tc>
        <w:tc>
          <w:tcPr>
            <w:tcW w:w="876" w:type="dxa"/>
            <w:shd w:val="clear" w:color="auto" w:fill="auto"/>
            <w:vAlign w:val="center"/>
          </w:tcPr>
          <w:p w:rsidR="001F1C74" w:rsidRDefault="00E87CDD">
            <w:pPr>
              <w:spacing w:before="60" w:after="60"/>
              <w:jc w:val="center"/>
              <w:rPr>
                <w:sz w:val="20"/>
                <w:szCs w:val="20"/>
              </w:rPr>
            </w:pPr>
            <w:r>
              <w:rPr>
                <w:sz w:val="20"/>
                <w:szCs w:val="20"/>
              </w:rPr>
              <w:t>3</w:t>
            </w:r>
          </w:p>
        </w:tc>
        <w:tc>
          <w:tcPr>
            <w:tcW w:w="1063" w:type="dxa"/>
            <w:shd w:val="clear" w:color="auto" w:fill="auto"/>
            <w:vAlign w:val="center"/>
          </w:tcPr>
          <w:p w:rsidR="001F1C74" w:rsidRDefault="00E87CDD">
            <w:pPr>
              <w:spacing w:before="60" w:after="60"/>
              <w:jc w:val="center"/>
              <w:rPr>
                <w:sz w:val="20"/>
                <w:szCs w:val="20"/>
              </w:rPr>
            </w:pPr>
            <w:r>
              <w:rPr>
                <w:sz w:val="20"/>
                <w:szCs w:val="20"/>
              </w:rPr>
              <w:t>Yılda bir</w:t>
            </w:r>
          </w:p>
        </w:tc>
        <w:tc>
          <w:tcPr>
            <w:tcW w:w="1244" w:type="dxa"/>
            <w:shd w:val="clear" w:color="auto" w:fill="auto"/>
            <w:vAlign w:val="center"/>
          </w:tcPr>
          <w:p w:rsidR="001F1C74" w:rsidRDefault="00E87CDD">
            <w:pPr>
              <w:spacing w:before="60" w:after="60"/>
              <w:jc w:val="center"/>
              <w:rPr>
                <w:sz w:val="20"/>
                <w:szCs w:val="20"/>
              </w:rPr>
            </w:pPr>
            <w:r>
              <w:rPr>
                <w:sz w:val="20"/>
                <w:szCs w:val="20"/>
              </w:rPr>
              <w:t>Yılda bir</w:t>
            </w:r>
          </w:p>
        </w:tc>
      </w:tr>
      <w:tr w:rsidR="001F1C74">
        <w:trPr>
          <w:trHeight w:val="350"/>
          <w:jc w:val="center"/>
        </w:trPr>
        <w:tc>
          <w:tcPr>
            <w:tcW w:w="2144" w:type="dxa"/>
            <w:shd w:val="clear" w:color="auto" w:fill="4BACC6"/>
            <w:vAlign w:val="center"/>
          </w:tcPr>
          <w:p w:rsidR="001F1C74" w:rsidRDefault="00E87CDD">
            <w:pPr>
              <w:spacing w:before="60" w:after="60"/>
              <w:jc w:val="left"/>
              <w:rPr>
                <w:b/>
                <w:color w:val="FFFFFF"/>
                <w:sz w:val="20"/>
                <w:szCs w:val="20"/>
              </w:rPr>
            </w:pPr>
            <w:r>
              <w:rPr>
                <w:b/>
                <w:color w:val="FFFFFF"/>
                <w:sz w:val="20"/>
                <w:szCs w:val="20"/>
              </w:rPr>
              <w:t>PG.3.1.2. Lisans ve lisansüstü öğrenci sayısı</w:t>
            </w:r>
          </w:p>
        </w:tc>
        <w:tc>
          <w:tcPr>
            <w:tcW w:w="850" w:type="dxa"/>
            <w:shd w:val="clear" w:color="auto" w:fill="auto"/>
            <w:vAlign w:val="center"/>
          </w:tcPr>
          <w:p w:rsidR="001F1C74" w:rsidRDefault="00E87CDD">
            <w:pPr>
              <w:spacing w:before="60" w:after="60"/>
              <w:jc w:val="center"/>
              <w:rPr>
                <w:sz w:val="20"/>
                <w:szCs w:val="20"/>
              </w:rPr>
            </w:pPr>
            <w:r>
              <w:rPr>
                <w:sz w:val="20"/>
                <w:szCs w:val="20"/>
              </w:rPr>
              <w:t>25</w:t>
            </w:r>
          </w:p>
        </w:tc>
        <w:tc>
          <w:tcPr>
            <w:tcW w:w="1048" w:type="dxa"/>
            <w:shd w:val="clear" w:color="auto" w:fill="auto"/>
            <w:vAlign w:val="center"/>
          </w:tcPr>
          <w:p w:rsidR="001F1C74" w:rsidRDefault="00E87CDD">
            <w:pPr>
              <w:spacing w:after="0"/>
              <w:jc w:val="center"/>
              <w:rPr>
                <w:sz w:val="20"/>
                <w:szCs w:val="20"/>
              </w:rPr>
            </w:pPr>
            <w:r>
              <w:rPr>
                <w:sz w:val="20"/>
                <w:szCs w:val="20"/>
              </w:rPr>
              <w:t>235</w:t>
            </w:r>
          </w:p>
        </w:tc>
        <w:tc>
          <w:tcPr>
            <w:tcW w:w="1062" w:type="dxa"/>
            <w:shd w:val="clear" w:color="auto" w:fill="auto"/>
            <w:vAlign w:val="center"/>
          </w:tcPr>
          <w:p w:rsidR="001F1C74" w:rsidRDefault="00E87CDD">
            <w:pPr>
              <w:spacing w:after="0"/>
              <w:jc w:val="center"/>
              <w:rPr>
                <w:sz w:val="20"/>
                <w:szCs w:val="20"/>
              </w:rPr>
            </w:pPr>
            <w:r>
              <w:rPr>
                <w:sz w:val="20"/>
                <w:szCs w:val="20"/>
              </w:rPr>
              <w:t>202</w:t>
            </w:r>
          </w:p>
        </w:tc>
        <w:tc>
          <w:tcPr>
            <w:tcW w:w="876" w:type="dxa"/>
            <w:shd w:val="clear" w:color="auto" w:fill="auto"/>
            <w:vAlign w:val="center"/>
          </w:tcPr>
          <w:p w:rsidR="001F1C74" w:rsidRDefault="00E87CDD">
            <w:pPr>
              <w:spacing w:after="0"/>
              <w:jc w:val="center"/>
              <w:rPr>
                <w:sz w:val="20"/>
                <w:szCs w:val="20"/>
              </w:rPr>
            </w:pPr>
            <w:r>
              <w:rPr>
                <w:sz w:val="20"/>
                <w:szCs w:val="20"/>
              </w:rPr>
              <w:t>130</w:t>
            </w:r>
          </w:p>
        </w:tc>
        <w:tc>
          <w:tcPr>
            <w:tcW w:w="876" w:type="dxa"/>
            <w:shd w:val="clear" w:color="auto" w:fill="auto"/>
            <w:vAlign w:val="center"/>
          </w:tcPr>
          <w:p w:rsidR="001F1C74" w:rsidRDefault="00E87CDD">
            <w:pPr>
              <w:spacing w:after="0"/>
              <w:jc w:val="center"/>
              <w:rPr>
                <w:sz w:val="20"/>
                <w:szCs w:val="20"/>
              </w:rPr>
            </w:pPr>
            <w:r>
              <w:rPr>
                <w:sz w:val="20"/>
                <w:szCs w:val="20"/>
              </w:rPr>
              <w:t>111</w:t>
            </w:r>
          </w:p>
        </w:tc>
        <w:tc>
          <w:tcPr>
            <w:tcW w:w="876" w:type="dxa"/>
            <w:shd w:val="clear" w:color="auto" w:fill="auto"/>
            <w:vAlign w:val="center"/>
          </w:tcPr>
          <w:p w:rsidR="001F1C74" w:rsidRDefault="00E87CDD">
            <w:pPr>
              <w:spacing w:after="0"/>
              <w:jc w:val="center"/>
              <w:rPr>
                <w:sz w:val="20"/>
                <w:szCs w:val="20"/>
              </w:rPr>
            </w:pPr>
            <w:r>
              <w:rPr>
                <w:sz w:val="20"/>
                <w:szCs w:val="20"/>
              </w:rPr>
              <w:t>161</w:t>
            </w:r>
          </w:p>
        </w:tc>
        <w:tc>
          <w:tcPr>
            <w:tcW w:w="876" w:type="dxa"/>
            <w:shd w:val="clear" w:color="auto" w:fill="auto"/>
            <w:vAlign w:val="center"/>
          </w:tcPr>
          <w:p w:rsidR="001F1C74" w:rsidRDefault="00E87CDD">
            <w:pPr>
              <w:spacing w:after="0"/>
              <w:jc w:val="center"/>
              <w:rPr>
                <w:sz w:val="20"/>
                <w:szCs w:val="20"/>
              </w:rPr>
            </w:pPr>
            <w:r>
              <w:rPr>
                <w:sz w:val="20"/>
                <w:szCs w:val="20"/>
              </w:rPr>
              <w:t>191</w:t>
            </w:r>
          </w:p>
        </w:tc>
        <w:tc>
          <w:tcPr>
            <w:tcW w:w="1063" w:type="dxa"/>
            <w:shd w:val="clear" w:color="auto" w:fill="auto"/>
            <w:vAlign w:val="center"/>
          </w:tcPr>
          <w:p w:rsidR="001F1C74" w:rsidRDefault="00E87CDD">
            <w:pPr>
              <w:spacing w:before="60" w:after="60"/>
              <w:jc w:val="center"/>
              <w:rPr>
                <w:sz w:val="20"/>
                <w:szCs w:val="20"/>
              </w:rPr>
            </w:pPr>
            <w:r>
              <w:rPr>
                <w:sz w:val="20"/>
                <w:szCs w:val="20"/>
              </w:rPr>
              <w:t>Yılda bir</w:t>
            </w:r>
          </w:p>
        </w:tc>
        <w:tc>
          <w:tcPr>
            <w:tcW w:w="1244" w:type="dxa"/>
            <w:shd w:val="clear" w:color="auto" w:fill="auto"/>
            <w:vAlign w:val="center"/>
          </w:tcPr>
          <w:p w:rsidR="001F1C74" w:rsidRDefault="00E87CDD">
            <w:pPr>
              <w:spacing w:before="60" w:after="60"/>
              <w:jc w:val="center"/>
              <w:rPr>
                <w:sz w:val="20"/>
                <w:szCs w:val="20"/>
              </w:rPr>
            </w:pPr>
            <w:r>
              <w:rPr>
                <w:sz w:val="20"/>
                <w:szCs w:val="20"/>
              </w:rPr>
              <w:t>Yılda bir</w:t>
            </w:r>
          </w:p>
        </w:tc>
      </w:tr>
      <w:tr w:rsidR="001F1C74">
        <w:trPr>
          <w:trHeight w:val="350"/>
          <w:jc w:val="center"/>
        </w:trPr>
        <w:tc>
          <w:tcPr>
            <w:tcW w:w="2144" w:type="dxa"/>
            <w:shd w:val="clear" w:color="auto" w:fill="4BACC6"/>
            <w:vAlign w:val="center"/>
          </w:tcPr>
          <w:p w:rsidR="001F1C74" w:rsidRDefault="00E87CDD">
            <w:pPr>
              <w:spacing w:before="60" w:after="60"/>
              <w:jc w:val="left"/>
              <w:rPr>
                <w:b/>
                <w:color w:val="FFFFFF"/>
                <w:sz w:val="20"/>
                <w:szCs w:val="20"/>
              </w:rPr>
            </w:pPr>
            <w:r>
              <w:rPr>
                <w:b/>
                <w:color w:val="FFFFFF"/>
                <w:sz w:val="20"/>
                <w:szCs w:val="20"/>
              </w:rPr>
              <w:t>PG.3.1.2. Toplam  yayın sayısı</w:t>
            </w:r>
          </w:p>
        </w:tc>
        <w:tc>
          <w:tcPr>
            <w:tcW w:w="850" w:type="dxa"/>
            <w:shd w:val="clear" w:color="auto" w:fill="auto"/>
            <w:vAlign w:val="center"/>
          </w:tcPr>
          <w:p w:rsidR="001F1C74" w:rsidRDefault="00E87CDD">
            <w:pPr>
              <w:spacing w:before="60" w:after="60"/>
              <w:jc w:val="center"/>
              <w:rPr>
                <w:sz w:val="20"/>
                <w:szCs w:val="20"/>
              </w:rPr>
            </w:pPr>
            <w:r>
              <w:rPr>
                <w:sz w:val="20"/>
                <w:szCs w:val="20"/>
              </w:rPr>
              <w:t>25</w:t>
            </w:r>
          </w:p>
        </w:tc>
        <w:tc>
          <w:tcPr>
            <w:tcW w:w="1048" w:type="dxa"/>
            <w:shd w:val="clear" w:color="auto" w:fill="auto"/>
            <w:vAlign w:val="center"/>
          </w:tcPr>
          <w:p w:rsidR="001F1C74" w:rsidRDefault="00E87CDD">
            <w:pPr>
              <w:spacing w:after="0"/>
              <w:jc w:val="center"/>
              <w:rPr>
                <w:sz w:val="20"/>
                <w:szCs w:val="20"/>
              </w:rPr>
            </w:pPr>
            <w:r>
              <w:rPr>
                <w:sz w:val="20"/>
                <w:szCs w:val="20"/>
              </w:rPr>
              <w:t>27</w:t>
            </w:r>
          </w:p>
        </w:tc>
        <w:tc>
          <w:tcPr>
            <w:tcW w:w="1062" w:type="dxa"/>
            <w:shd w:val="clear" w:color="auto" w:fill="auto"/>
            <w:vAlign w:val="center"/>
          </w:tcPr>
          <w:p w:rsidR="001F1C74" w:rsidRDefault="00E87CDD">
            <w:pPr>
              <w:spacing w:after="0"/>
              <w:jc w:val="center"/>
              <w:rPr>
                <w:sz w:val="20"/>
                <w:szCs w:val="20"/>
              </w:rPr>
            </w:pPr>
            <w:r>
              <w:rPr>
                <w:sz w:val="20"/>
                <w:szCs w:val="20"/>
              </w:rPr>
              <w:t>25</w:t>
            </w:r>
          </w:p>
        </w:tc>
        <w:tc>
          <w:tcPr>
            <w:tcW w:w="876" w:type="dxa"/>
            <w:shd w:val="clear" w:color="auto" w:fill="auto"/>
            <w:vAlign w:val="center"/>
          </w:tcPr>
          <w:p w:rsidR="001F1C74" w:rsidRDefault="00E87CDD">
            <w:pPr>
              <w:spacing w:after="0"/>
              <w:jc w:val="center"/>
              <w:rPr>
                <w:sz w:val="20"/>
                <w:szCs w:val="20"/>
              </w:rPr>
            </w:pPr>
            <w:r>
              <w:rPr>
                <w:sz w:val="20"/>
                <w:szCs w:val="20"/>
              </w:rPr>
              <w:t>30</w:t>
            </w:r>
          </w:p>
        </w:tc>
        <w:tc>
          <w:tcPr>
            <w:tcW w:w="876" w:type="dxa"/>
            <w:shd w:val="clear" w:color="auto" w:fill="auto"/>
            <w:vAlign w:val="center"/>
          </w:tcPr>
          <w:p w:rsidR="001F1C74" w:rsidRDefault="00E87CDD">
            <w:pPr>
              <w:spacing w:after="0"/>
              <w:jc w:val="center"/>
              <w:rPr>
                <w:sz w:val="20"/>
                <w:szCs w:val="20"/>
              </w:rPr>
            </w:pPr>
            <w:r>
              <w:rPr>
                <w:sz w:val="20"/>
                <w:szCs w:val="20"/>
              </w:rPr>
              <w:t>35</w:t>
            </w:r>
          </w:p>
        </w:tc>
        <w:tc>
          <w:tcPr>
            <w:tcW w:w="876" w:type="dxa"/>
            <w:shd w:val="clear" w:color="auto" w:fill="auto"/>
            <w:vAlign w:val="center"/>
          </w:tcPr>
          <w:p w:rsidR="001F1C74" w:rsidRDefault="00E87CDD">
            <w:pPr>
              <w:spacing w:after="0"/>
              <w:jc w:val="center"/>
              <w:rPr>
                <w:sz w:val="20"/>
                <w:szCs w:val="20"/>
              </w:rPr>
            </w:pPr>
            <w:r>
              <w:rPr>
                <w:sz w:val="20"/>
                <w:szCs w:val="20"/>
              </w:rPr>
              <w:t>40</w:t>
            </w:r>
          </w:p>
        </w:tc>
        <w:tc>
          <w:tcPr>
            <w:tcW w:w="876" w:type="dxa"/>
            <w:shd w:val="clear" w:color="auto" w:fill="auto"/>
            <w:vAlign w:val="center"/>
          </w:tcPr>
          <w:p w:rsidR="001F1C74" w:rsidRDefault="00E87CDD">
            <w:pPr>
              <w:spacing w:after="0"/>
              <w:jc w:val="center"/>
              <w:rPr>
                <w:sz w:val="20"/>
                <w:szCs w:val="20"/>
              </w:rPr>
            </w:pPr>
            <w:r>
              <w:rPr>
                <w:sz w:val="20"/>
                <w:szCs w:val="20"/>
              </w:rPr>
              <w:t>50</w:t>
            </w:r>
          </w:p>
        </w:tc>
        <w:tc>
          <w:tcPr>
            <w:tcW w:w="1063" w:type="dxa"/>
            <w:shd w:val="clear" w:color="auto" w:fill="auto"/>
            <w:vAlign w:val="center"/>
          </w:tcPr>
          <w:p w:rsidR="001F1C74" w:rsidRDefault="00E87CDD">
            <w:pPr>
              <w:spacing w:before="60" w:after="60"/>
              <w:jc w:val="center"/>
              <w:rPr>
                <w:sz w:val="20"/>
                <w:szCs w:val="20"/>
              </w:rPr>
            </w:pPr>
            <w:r>
              <w:rPr>
                <w:sz w:val="20"/>
                <w:szCs w:val="20"/>
              </w:rPr>
              <w:t>Yılda bir</w:t>
            </w:r>
          </w:p>
        </w:tc>
        <w:tc>
          <w:tcPr>
            <w:tcW w:w="1244" w:type="dxa"/>
            <w:shd w:val="clear" w:color="auto" w:fill="auto"/>
            <w:vAlign w:val="center"/>
          </w:tcPr>
          <w:p w:rsidR="001F1C74" w:rsidRDefault="00E87CDD">
            <w:pPr>
              <w:spacing w:before="60" w:after="60"/>
              <w:jc w:val="center"/>
              <w:rPr>
                <w:sz w:val="20"/>
                <w:szCs w:val="20"/>
              </w:rPr>
            </w:pPr>
            <w:r>
              <w:rPr>
                <w:sz w:val="20"/>
                <w:szCs w:val="20"/>
              </w:rPr>
              <w:t>Yılda bir</w:t>
            </w:r>
          </w:p>
        </w:tc>
      </w:tr>
      <w:tr w:rsidR="001F1C74">
        <w:trPr>
          <w:jc w:val="center"/>
        </w:trPr>
        <w:tc>
          <w:tcPr>
            <w:tcW w:w="2144" w:type="dxa"/>
            <w:shd w:val="clear" w:color="auto" w:fill="4BACC6"/>
          </w:tcPr>
          <w:p w:rsidR="001F1C74" w:rsidRDefault="00E87CDD">
            <w:pPr>
              <w:spacing w:before="60" w:after="60"/>
              <w:jc w:val="left"/>
              <w:rPr>
                <w:b/>
                <w:color w:val="FFFFFF"/>
                <w:sz w:val="20"/>
                <w:szCs w:val="20"/>
              </w:rPr>
            </w:pPr>
            <w:r>
              <w:rPr>
                <w:b/>
                <w:color w:val="FFFFFF"/>
                <w:sz w:val="20"/>
                <w:szCs w:val="20"/>
              </w:rPr>
              <w:t>Sorumlu Birim</w:t>
            </w:r>
          </w:p>
        </w:tc>
        <w:tc>
          <w:tcPr>
            <w:tcW w:w="8771" w:type="dxa"/>
            <w:gridSpan w:val="9"/>
            <w:shd w:val="clear" w:color="auto" w:fill="auto"/>
            <w:vAlign w:val="center"/>
          </w:tcPr>
          <w:p w:rsidR="001F1C74" w:rsidRDefault="00E87CDD">
            <w:pPr>
              <w:spacing w:after="0"/>
              <w:jc w:val="left"/>
              <w:rPr>
                <w:sz w:val="20"/>
                <w:szCs w:val="20"/>
              </w:rPr>
            </w:pPr>
            <w:r>
              <w:rPr>
                <w:sz w:val="20"/>
                <w:szCs w:val="20"/>
              </w:rPr>
              <w:t>Ekonometri Bölümü</w:t>
            </w:r>
          </w:p>
        </w:tc>
      </w:tr>
      <w:tr w:rsidR="001F1C74">
        <w:trPr>
          <w:jc w:val="center"/>
        </w:trPr>
        <w:tc>
          <w:tcPr>
            <w:tcW w:w="2144" w:type="dxa"/>
            <w:shd w:val="clear" w:color="auto" w:fill="4BACC6"/>
            <w:vAlign w:val="center"/>
          </w:tcPr>
          <w:p w:rsidR="001F1C74" w:rsidRDefault="00E87CDD">
            <w:pPr>
              <w:spacing w:before="120"/>
              <w:jc w:val="left"/>
              <w:rPr>
                <w:b/>
                <w:color w:val="FFFFFF"/>
                <w:sz w:val="20"/>
                <w:szCs w:val="20"/>
              </w:rPr>
            </w:pPr>
            <w:r>
              <w:rPr>
                <w:b/>
                <w:color w:val="FFFFFF"/>
                <w:sz w:val="20"/>
                <w:szCs w:val="20"/>
              </w:rPr>
              <w:t>İşbirliği Yapılacak Birim(ler)</w:t>
            </w:r>
          </w:p>
        </w:tc>
        <w:tc>
          <w:tcPr>
            <w:tcW w:w="8771" w:type="dxa"/>
            <w:gridSpan w:val="9"/>
            <w:shd w:val="clear" w:color="auto" w:fill="auto"/>
            <w:vAlign w:val="center"/>
          </w:tcPr>
          <w:p w:rsidR="001F1C74" w:rsidRDefault="00E87CDD">
            <w:pPr>
              <w:spacing w:after="0"/>
              <w:jc w:val="left"/>
              <w:rPr>
                <w:sz w:val="20"/>
                <w:szCs w:val="20"/>
              </w:rPr>
            </w:pPr>
            <w:r>
              <w:rPr>
                <w:sz w:val="20"/>
                <w:szCs w:val="20"/>
              </w:rPr>
              <w:t>Bilimsel Araştırma Projeleri (BAP) Koordinasyon Birimi</w:t>
            </w:r>
          </w:p>
          <w:p w:rsidR="001F1C74" w:rsidRDefault="00E87CDD">
            <w:pPr>
              <w:spacing w:after="0"/>
              <w:jc w:val="left"/>
              <w:rPr>
                <w:sz w:val="20"/>
                <w:szCs w:val="20"/>
              </w:rPr>
            </w:pPr>
            <w:r>
              <w:rPr>
                <w:sz w:val="20"/>
                <w:szCs w:val="20"/>
              </w:rPr>
              <w:t>Türkiye Bilimsel ve Teknolojik Araştırma Kurumu (TÜBİTAK)</w:t>
            </w:r>
          </w:p>
        </w:tc>
      </w:tr>
      <w:tr w:rsidR="001F1C74">
        <w:trPr>
          <w:jc w:val="center"/>
        </w:trPr>
        <w:tc>
          <w:tcPr>
            <w:tcW w:w="2144" w:type="dxa"/>
            <w:shd w:val="clear" w:color="auto" w:fill="4BACC6"/>
            <w:vAlign w:val="center"/>
          </w:tcPr>
          <w:p w:rsidR="001F1C74" w:rsidRDefault="00E87CDD">
            <w:pPr>
              <w:spacing w:before="60" w:after="60"/>
              <w:jc w:val="left"/>
              <w:rPr>
                <w:b/>
                <w:color w:val="FFFFFF"/>
                <w:sz w:val="20"/>
                <w:szCs w:val="20"/>
              </w:rPr>
            </w:pPr>
            <w:r>
              <w:rPr>
                <w:b/>
                <w:color w:val="FFFFFF"/>
                <w:sz w:val="20"/>
                <w:szCs w:val="20"/>
              </w:rPr>
              <w:t>Riskler</w:t>
            </w:r>
          </w:p>
        </w:tc>
        <w:tc>
          <w:tcPr>
            <w:tcW w:w="8771" w:type="dxa"/>
            <w:gridSpan w:val="9"/>
            <w:shd w:val="clear" w:color="auto" w:fill="auto"/>
            <w:vAlign w:val="center"/>
          </w:tcPr>
          <w:p w:rsidR="001F1C74" w:rsidRDefault="00E87CDD">
            <w:pPr>
              <w:numPr>
                <w:ilvl w:val="0"/>
                <w:numId w:val="33"/>
              </w:numPr>
              <w:pBdr>
                <w:top w:val="nil"/>
                <w:left w:val="nil"/>
                <w:bottom w:val="nil"/>
                <w:right w:val="nil"/>
                <w:between w:val="nil"/>
              </w:pBdr>
              <w:spacing w:after="0"/>
              <w:rPr>
                <w:color w:val="000000"/>
                <w:sz w:val="20"/>
                <w:szCs w:val="20"/>
              </w:rPr>
            </w:pPr>
            <w:r>
              <w:rPr>
                <w:sz w:val="20"/>
                <w:szCs w:val="20"/>
              </w:rPr>
              <w:t>Öğrencilerin proje yapma konusunda istekli olmaması</w:t>
            </w:r>
          </w:p>
          <w:p w:rsidR="001F1C74" w:rsidRDefault="00E87CDD">
            <w:pPr>
              <w:numPr>
                <w:ilvl w:val="0"/>
                <w:numId w:val="33"/>
              </w:numPr>
              <w:pBdr>
                <w:top w:val="nil"/>
                <w:left w:val="nil"/>
                <w:bottom w:val="nil"/>
                <w:right w:val="nil"/>
                <w:between w:val="nil"/>
              </w:pBdr>
              <w:spacing w:after="0"/>
              <w:rPr>
                <w:sz w:val="20"/>
                <w:szCs w:val="20"/>
              </w:rPr>
            </w:pPr>
            <w:r>
              <w:rPr>
                <w:sz w:val="20"/>
                <w:szCs w:val="20"/>
              </w:rPr>
              <w:t>Önerilen projelerin desteklenmemesi</w:t>
            </w:r>
          </w:p>
        </w:tc>
      </w:tr>
      <w:tr w:rsidR="001F1C74">
        <w:trPr>
          <w:jc w:val="center"/>
        </w:trPr>
        <w:tc>
          <w:tcPr>
            <w:tcW w:w="2144" w:type="dxa"/>
            <w:shd w:val="clear" w:color="auto" w:fill="4BACC6"/>
            <w:vAlign w:val="center"/>
          </w:tcPr>
          <w:p w:rsidR="001F1C74" w:rsidRDefault="00E87CDD">
            <w:pPr>
              <w:spacing w:before="60" w:after="60"/>
              <w:jc w:val="left"/>
              <w:rPr>
                <w:color w:val="FFFFFF"/>
                <w:sz w:val="20"/>
                <w:szCs w:val="20"/>
              </w:rPr>
            </w:pPr>
            <w:r>
              <w:rPr>
                <w:b/>
                <w:color w:val="FFFFFF"/>
                <w:sz w:val="20"/>
                <w:szCs w:val="20"/>
              </w:rPr>
              <w:t>Stratejiler</w:t>
            </w:r>
          </w:p>
        </w:tc>
        <w:tc>
          <w:tcPr>
            <w:tcW w:w="8771" w:type="dxa"/>
            <w:gridSpan w:val="9"/>
            <w:shd w:val="clear" w:color="auto" w:fill="auto"/>
            <w:vAlign w:val="center"/>
          </w:tcPr>
          <w:p w:rsidR="001F1C74" w:rsidRDefault="00E87CDD">
            <w:pPr>
              <w:numPr>
                <w:ilvl w:val="0"/>
                <w:numId w:val="33"/>
              </w:numPr>
              <w:pBdr>
                <w:top w:val="nil"/>
                <w:left w:val="nil"/>
                <w:bottom w:val="nil"/>
                <w:right w:val="nil"/>
                <w:between w:val="nil"/>
              </w:pBdr>
              <w:spacing w:after="0"/>
              <w:rPr>
                <w:color w:val="000000"/>
                <w:sz w:val="20"/>
                <w:szCs w:val="20"/>
              </w:rPr>
            </w:pPr>
            <w:r>
              <w:rPr>
                <w:sz w:val="20"/>
                <w:szCs w:val="20"/>
              </w:rPr>
              <w:t>Proje başvuruları ile ilgili gerekli tanıtımların danışmanlar ve öğretim elemanları tarafından gerçekleştirilerek öğrencilerin bilgilendirilmesi</w:t>
            </w:r>
          </w:p>
          <w:p w:rsidR="001F1C74" w:rsidRDefault="00E87CDD">
            <w:pPr>
              <w:numPr>
                <w:ilvl w:val="0"/>
                <w:numId w:val="33"/>
              </w:numPr>
              <w:pBdr>
                <w:top w:val="nil"/>
                <w:left w:val="nil"/>
                <w:bottom w:val="nil"/>
                <w:right w:val="nil"/>
                <w:between w:val="nil"/>
              </w:pBdr>
              <w:spacing w:after="0"/>
              <w:rPr>
                <w:sz w:val="20"/>
                <w:szCs w:val="20"/>
              </w:rPr>
            </w:pPr>
            <w:r>
              <w:rPr>
                <w:sz w:val="20"/>
                <w:szCs w:val="20"/>
              </w:rPr>
              <w:t>Proje başvuruları ile ilgili eğitimlere katılım sağlanarak proje desteklenme oranının arttırılması</w:t>
            </w:r>
          </w:p>
        </w:tc>
      </w:tr>
      <w:tr w:rsidR="001F1C74">
        <w:trPr>
          <w:jc w:val="center"/>
        </w:trPr>
        <w:tc>
          <w:tcPr>
            <w:tcW w:w="2144" w:type="dxa"/>
            <w:shd w:val="clear" w:color="auto" w:fill="4BACC6"/>
            <w:vAlign w:val="center"/>
          </w:tcPr>
          <w:p w:rsidR="001F1C74" w:rsidRDefault="00E87CDD">
            <w:pPr>
              <w:spacing w:before="60" w:after="60"/>
              <w:jc w:val="left"/>
              <w:rPr>
                <w:b/>
                <w:color w:val="FFFFFF"/>
                <w:sz w:val="20"/>
                <w:szCs w:val="20"/>
              </w:rPr>
            </w:pPr>
            <w:r>
              <w:rPr>
                <w:b/>
                <w:color w:val="FFFFFF"/>
                <w:sz w:val="20"/>
                <w:szCs w:val="20"/>
              </w:rPr>
              <w:t>Maliyet Tah</w:t>
            </w:r>
            <w:r>
              <w:rPr>
                <w:b/>
                <w:color w:val="FFFFFF"/>
                <w:sz w:val="20"/>
                <w:szCs w:val="20"/>
              </w:rPr>
              <w:t>mini</w:t>
            </w:r>
          </w:p>
        </w:tc>
        <w:tc>
          <w:tcPr>
            <w:tcW w:w="8771" w:type="dxa"/>
            <w:gridSpan w:val="9"/>
            <w:shd w:val="clear" w:color="auto" w:fill="auto"/>
            <w:vAlign w:val="center"/>
          </w:tcPr>
          <w:p w:rsidR="001F1C74" w:rsidRDefault="00E87CDD">
            <w:pPr>
              <w:spacing w:after="0"/>
              <w:rPr>
                <w:sz w:val="20"/>
                <w:szCs w:val="20"/>
              </w:rPr>
            </w:pPr>
            <w:r>
              <w:rPr>
                <w:sz w:val="20"/>
                <w:szCs w:val="20"/>
              </w:rPr>
              <w:t>-</w:t>
            </w:r>
          </w:p>
        </w:tc>
      </w:tr>
      <w:tr w:rsidR="001F1C74">
        <w:trPr>
          <w:jc w:val="center"/>
        </w:trPr>
        <w:tc>
          <w:tcPr>
            <w:tcW w:w="2144" w:type="dxa"/>
            <w:shd w:val="clear" w:color="auto" w:fill="4BACC6"/>
            <w:vAlign w:val="center"/>
          </w:tcPr>
          <w:p w:rsidR="001F1C74" w:rsidRDefault="00E87CDD">
            <w:pPr>
              <w:spacing w:before="120"/>
              <w:jc w:val="left"/>
              <w:rPr>
                <w:b/>
                <w:color w:val="FFFFFF"/>
                <w:sz w:val="20"/>
                <w:szCs w:val="20"/>
              </w:rPr>
            </w:pPr>
            <w:r>
              <w:rPr>
                <w:b/>
                <w:color w:val="FFFFFF"/>
                <w:sz w:val="20"/>
                <w:szCs w:val="20"/>
              </w:rPr>
              <w:t xml:space="preserve">Tespitler </w:t>
            </w:r>
          </w:p>
        </w:tc>
        <w:tc>
          <w:tcPr>
            <w:tcW w:w="8771" w:type="dxa"/>
            <w:gridSpan w:val="9"/>
            <w:shd w:val="clear" w:color="auto" w:fill="auto"/>
            <w:vAlign w:val="center"/>
          </w:tcPr>
          <w:p w:rsidR="001F1C74" w:rsidRDefault="00E87CDD">
            <w:pPr>
              <w:numPr>
                <w:ilvl w:val="0"/>
                <w:numId w:val="33"/>
              </w:numPr>
              <w:spacing w:after="0"/>
              <w:rPr>
                <w:sz w:val="20"/>
                <w:szCs w:val="20"/>
              </w:rPr>
            </w:pPr>
            <w:r>
              <w:rPr>
                <w:sz w:val="20"/>
                <w:szCs w:val="20"/>
              </w:rPr>
              <w:t>Ekonometri bölümünün aktif olarak öğrenci almaması</w:t>
            </w:r>
          </w:p>
        </w:tc>
      </w:tr>
      <w:tr w:rsidR="001F1C74">
        <w:trPr>
          <w:trHeight w:val="259"/>
          <w:jc w:val="center"/>
        </w:trPr>
        <w:tc>
          <w:tcPr>
            <w:tcW w:w="2144" w:type="dxa"/>
            <w:shd w:val="clear" w:color="auto" w:fill="4BACC6"/>
            <w:vAlign w:val="center"/>
          </w:tcPr>
          <w:p w:rsidR="001F1C74" w:rsidRDefault="00E87CDD">
            <w:pPr>
              <w:spacing w:before="120"/>
              <w:jc w:val="left"/>
              <w:rPr>
                <w:color w:val="FFFFFF"/>
                <w:sz w:val="20"/>
                <w:szCs w:val="20"/>
              </w:rPr>
            </w:pPr>
            <w:r>
              <w:rPr>
                <w:b/>
                <w:color w:val="FFFFFF"/>
                <w:sz w:val="20"/>
                <w:szCs w:val="20"/>
              </w:rPr>
              <w:t>İhtiyaçlar</w:t>
            </w:r>
          </w:p>
        </w:tc>
        <w:tc>
          <w:tcPr>
            <w:tcW w:w="8771" w:type="dxa"/>
            <w:gridSpan w:val="9"/>
            <w:shd w:val="clear" w:color="auto" w:fill="auto"/>
            <w:vAlign w:val="center"/>
          </w:tcPr>
          <w:p w:rsidR="001F1C74" w:rsidRDefault="00E87CDD">
            <w:pPr>
              <w:numPr>
                <w:ilvl w:val="0"/>
                <w:numId w:val="33"/>
              </w:numPr>
              <w:spacing w:after="0"/>
              <w:rPr>
                <w:sz w:val="20"/>
                <w:szCs w:val="20"/>
              </w:rPr>
            </w:pPr>
            <w:r>
              <w:rPr>
                <w:sz w:val="20"/>
                <w:szCs w:val="20"/>
              </w:rPr>
              <w:t>Ekonometri bölümünün aktif olarak öğrenci alınmasının sağlanması</w:t>
            </w:r>
          </w:p>
          <w:p w:rsidR="001F1C74" w:rsidRDefault="00E87CDD">
            <w:pPr>
              <w:numPr>
                <w:ilvl w:val="0"/>
                <w:numId w:val="33"/>
              </w:numPr>
              <w:spacing w:after="0"/>
              <w:rPr>
                <w:sz w:val="20"/>
                <w:szCs w:val="20"/>
              </w:rPr>
            </w:pPr>
            <w:r>
              <w:rPr>
                <w:sz w:val="20"/>
                <w:szCs w:val="20"/>
              </w:rPr>
              <w:t>Ekonometri bölümüne yönelik tanıtım faaliyetlerinin gerçekleştirilmesi</w:t>
            </w:r>
          </w:p>
          <w:p w:rsidR="001F1C74" w:rsidRDefault="00E87CDD">
            <w:pPr>
              <w:numPr>
                <w:ilvl w:val="0"/>
                <w:numId w:val="33"/>
              </w:numPr>
              <w:spacing w:after="0"/>
              <w:rPr>
                <w:sz w:val="20"/>
                <w:szCs w:val="20"/>
              </w:rPr>
            </w:pPr>
            <w:r>
              <w:rPr>
                <w:sz w:val="20"/>
                <w:szCs w:val="20"/>
              </w:rPr>
              <w:t>Projelere yönelik gerekli tanıtım faaliyetlerinin yapılması</w:t>
            </w:r>
          </w:p>
          <w:p w:rsidR="001F1C74" w:rsidRDefault="00E87CDD">
            <w:pPr>
              <w:numPr>
                <w:ilvl w:val="0"/>
                <w:numId w:val="33"/>
              </w:numPr>
              <w:spacing w:after="0"/>
              <w:rPr>
                <w:sz w:val="20"/>
                <w:szCs w:val="20"/>
              </w:rPr>
            </w:pPr>
            <w:r>
              <w:rPr>
                <w:sz w:val="20"/>
                <w:szCs w:val="20"/>
              </w:rPr>
              <w:t>Proje başvuruları gerçekleştirilmeden önce ilgili proje için eğitimlere katılınması</w:t>
            </w:r>
          </w:p>
        </w:tc>
      </w:tr>
    </w:tbl>
    <w:p w:rsidR="001F1C74" w:rsidRDefault="001F1C74"/>
    <w:tbl>
      <w:tblPr>
        <w:tblStyle w:val="aff4"/>
        <w:tblW w:w="109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855"/>
        <w:gridCol w:w="1140"/>
        <w:gridCol w:w="990"/>
        <w:gridCol w:w="855"/>
        <w:gridCol w:w="855"/>
        <w:gridCol w:w="990"/>
        <w:gridCol w:w="990"/>
        <w:gridCol w:w="990"/>
        <w:gridCol w:w="1410"/>
      </w:tblGrid>
      <w:tr w:rsidR="001F1C74">
        <w:trPr>
          <w:trHeight w:val="667"/>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1F1C74" w:rsidRDefault="00E87CDD">
            <w:pPr>
              <w:spacing w:before="120"/>
              <w:jc w:val="left"/>
              <w:rPr>
                <w:b/>
                <w:color w:val="FFFFFF"/>
                <w:sz w:val="20"/>
                <w:szCs w:val="20"/>
              </w:rPr>
            </w:pPr>
            <w:r>
              <w:rPr>
                <w:b/>
                <w:color w:val="FFFFFF"/>
                <w:sz w:val="20"/>
                <w:szCs w:val="20"/>
              </w:rPr>
              <w:t>Amaç (A3)</w:t>
            </w:r>
          </w:p>
        </w:tc>
        <w:tc>
          <w:tcPr>
            <w:tcW w:w="907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F1C74" w:rsidRDefault="00E87CDD">
            <w:pPr>
              <w:spacing w:before="60" w:line="360" w:lineRule="auto"/>
              <w:ind w:left="426"/>
              <w:rPr>
                <w:sz w:val="20"/>
                <w:szCs w:val="20"/>
              </w:rPr>
            </w:pPr>
            <w:r>
              <w:rPr>
                <w:sz w:val="20"/>
                <w:szCs w:val="20"/>
              </w:rPr>
              <w:t>Araştırma ve geliştirme faaliyetlerini arttırmak</w:t>
            </w:r>
          </w:p>
        </w:tc>
      </w:tr>
      <w:tr w:rsidR="001F1C74">
        <w:trPr>
          <w:trHeight w:val="667"/>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1F1C74" w:rsidRDefault="00E87CDD">
            <w:pPr>
              <w:spacing w:before="120"/>
              <w:jc w:val="left"/>
              <w:rPr>
                <w:b/>
                <w:color w:val="FFFFFF"/>
                <w:sz w:val="20"/>
                <w:szCs w:val="20"/>
              </w:rPr>
            </w:pPr>
            <w:r>
              <w:rPr>
                <w:b/>
                <w:color w:val="FFFFFF"/>
                <w:sz w:val="20"/>
                <w:szCs w:val="20"/>
              </w:rPr>
              <w:t>Hedef (H3.2)</w:t>
            </w:r>
          </w:p>
        </w:tc>
        <w:tc>
          <w:tcPr>
            <w:tcW w:w="907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F1C74" w:rsidRDefault="00E87CDD">
            <w:pPr>
              <w:spacing w:before="60" w:after="0" w:line="360" w:lineRule="auto"/>
              <w:rPr>
                <w:sz w:val="20"/>
                <w:szCs w:val="20"/>
              </w:rPr>
            </w:pPr>
            <w:r>
              <w:rPr>
                <w:sz w:val="20"/>
                <w:szCs w:val="20"/>
              </w:rPr>
              <w:t>Bölümümüzün öğretim üyelerini akademik çalışma ve proje yapma konusunda bölüm içi toplantılar düzenleyerek teşvik etmek</w:t>
            </w:r>
          </w:p>
        </w:tc>
      </w:tr>
      <w:tr w:rsidR="001F1C74">
        <w:trPr>
          <w:trHeight w:val="692"/>
          <w:jc w:val="center"/>
        </w:trPr>
        <w:tc>
          <w:tcPr>
            <w:tcW w:w="1845" w:type="dxa"/>
            <w:shd w:val="clear" w:color="auto" w:fill="4BACC6"/>
          </w:tcPr>
          <w:p w:rsidR="001F1C74" w:rsidRDefault="00E87CDD">
            <w:pPr>
              <w:spacing w:before="60" w:after="60"/>
              <w:jc w:val="left"/>
              <w:rPr>
                <w:color w:val="FFFFFF"/>
                <w:sz w:val="20"/>
                <w:szCs w:val="20"/>
              </w:rPr>
            </w:pPr>
            <w:r>
              <w:rPr>
                <w:b/>
                <w:color w:val="FFFFFF"/>
                <w:sz w:val="20"/>
                <w:szCs w:val="20"/>
              </w:rPr>
              <w:t>Performans Göstergeleri</w:t>
            </w:r>
          </w:p>
        </w:tc>
        <w:tc>
          <w:tcPr>
            <w:tcW w:w="855"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Hedefe Etkisi (%)</w:t>
            </w:r>
          </w:p>
        </w:tc>
        <w:tc>
          <w:tcPr>
            <w:tcW w:w="1140"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Plan Dönemi Başlangıç Değeri (2020)</w:t>
            </w:r>
          </w:p>
        </w:tc>
        <w:tc>
          <w:tcPr>
            <w:tcW w:w="990"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1. Yıl (2021)</w:t>
            </w:r>
          </w:p>
        </w:tc>
        <w:tc>
          <w:tcPr>
            <w:tcW w:w="855"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2. Yıl  (2022)</w:t>
            </w:r>
          </w:p>
        </w:tc>
        <w:tc>
          <w:tcPr>
            <w:tcW w:w="855"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3. Yıl  (2023)</w:t>
            </w:r>
          </w:p>
        </w:tc>
        <w:tc>
          <w:tcPr>
            <w:tcW w:w="990"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4. Yıl   (202</w:t>
            </w:r>
            <w:r>
              <w:rPr>
                <w:b/>
                <w:color w:val="FFFFFF"/>
                <w:sz w:val="20"/>
                <w:szCs w:val="20"/>
              </w:rPr>
              <w:t>4)</w:t>
            </w:r>
          </w:p>
        </w:tc>
        <w:tc>
          <w:tcPr>
            <w:tcW w:w="990"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5. Yıl  (2025)</w:t>
            </w:r>
          </w:p>
        </w:tc>
        <w:tc>
          <w:tcPr>
            <w:tcW w:w="990"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İzleme Sıklığı</w:t>
            </w:r>
          </w:p>
        </w:tc>
        <w:tc>
          <w:tcPr>
            <w:tcW w:w="1410"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Raporlama Sıklığı</w:t>
            </w:r>
          </w:p>
        </w:tc>
      </w:tr>
      <w:tr w:rsidR="001F1C74">
        <w:trPr>
          <w:trHeight w:val="350"/>
          <w:jc w:val="center"/>
        </w:trPr>
        <w:tc>
          <w:tcPr>
            <w:tcW w:w="1845" w:type="dxa"/>
            <w:shd w:val="clear" w:color="auto" w:fill="4BACC6"/>
            <w:vAlign w:val="center"/>
          </w:tcPr>
          <w:p w:rsidR="001F1C74" w:rsidRDefault="00E87CDD">
            <w:pPr>
              <w:spacing w:before="60" w:after="60"/>
              <w:jc w:val="left"/>
              <w:rPr>
                <w:b/>
                <w:color w:val="FFFFFF"/>
                <w:sz w:val="20"/>
                <w:szCs w:val="20"/>
              </w:rPr>
            </w:pPr>
            <w:r>
              <w:rPr>
                <w:b/>
                <w:color w:val="FFFFFF"/>
                <w:sz w:val="20"/>
                <w:szCs w:val="20"/>
              </w:rPr>
              <w:t>PG.3.2.1. Toplam proje başvuru sayısı</w:t>
            </w:r>
          </w:p>
        </w:tc>
        <w:tc>
          <w:tcPr>
            <w:tcW w:w="855" w:type="dxa"/>
            <w:shd w:val="clear" w:color="auto" w:fill="auto"/>
            <w:vAlign w:val="center"/>
          </w:tcPr>
          <w:p w:rsidR="001F1C74" w:rsidRDefault="00E87CDD">
            <w:pPr>
              <w:spacing w:before="60" w:after="60"/>
              <w:jc w:val="center"/>
              <w:rPr>
                <w:sz w:val="20"/>
                <w:szCs w:val="20"/>
              </w:rPr>
            </w:pPr>
            <w:r>
              <w:rPr>
                <w:sz w:val="20"/>
                <w:szCs w:val="20"/>
              </w:rPr>
              <w:t>60</w:t>
            </w:r>
          </w:p>
        </w:tc>
        <w:tc>
          <w:tcPr>
            <w:tcW w:w="1140" w:type="dxa"/>
            <w:shd w:val="clear" w:color="auto" w:fill="auto"/>
            <w:vAlign w:val="center"/>
          </w:tcPr>
          <w:p w:rsidR="001F1C74" w:rsidRDefault="00E87CDD">
            <w:pPr>
              <w:spacing w:before="60" w:after="60"/>
              <w:jc w:val="center"/>
              <w:rPr>
                <w:sz w:val="20"/>
                <w:szCs w:val="20"/>
              </w:rPr>
            </w:pPr>
            <w:r>
              <w:rPr>
                <w:sz w:val="20"/>
                <w:szCs w:val="20"/>
              </w:rPr>
              <w:t>0</w:t>
            </w:r>
          </w:p>
        </w:tc>
        <w:tc>
          <w:tcPr>
            <w:tcW w:w="990" w:type="dxa"/>
            <w:shd w:val="clear" w:color="auto" w:fill="auto"/>
            <w:vAlign w:val="center"/>
          </w:tcPr>
          <w:p w:rsidR="001F1C74" w:rsidRDefault="00E87CDD">
            <w:pPr>
              <w:spacing w:before="60" w:after="60"/>
              <w:jc w:val="center"/>
              <w:rPr>
                <w:sz w:val="20"/>
                <w:szCs w:val="20"/>
              </w:rPr>
            </w:pPr>
            <w:r>
              <w:rPr>
                <w:sz w:val="20"/>
                <w:szCs w:val="20"/>
              </w:rPr>
              <w:t>0</w:t>
            </w:r>
          </w:p>
        </w:tc>
        <w:tc>
          <w:tcPr>
            <w:tcW w:w="855" w:type="dxa"/>
            <w:shd w:val="clear" w:color="auto" w:fill="auto"/>
            <w:vAlign w:val="center"/>
          </w:tcPr>
          <w:p w:rsidR="001F1C74" w:rsidRDefault="00E87CDD">
            <w:pPr>
              <w:spacing w:before="60" w:after="60"/>
              <w:jc w:val="center"/>
              <w:rPr>
                <w:sz w:val="20"/>
                <w:szCs w:val="20"/>
              </w:rPr>
            </w:pPr>
            <w:r>
              <w:rPr>
                <w:sz w:val="20"/>
                <w:szCs w:val="20"/>
              </w:rPr>
              <w:t>0</w:t>
            </w:r>
          </w:p>
        </w:tc>
        <w:tc>
          <w:tcPr>
            <w:tcW w:w="855" w:type="dxa"/>
            <w:shd w:val="clear" w:color="auto" w:fill="auto"/>
            <w:vAlign w:val="center"/>
          </w:tcPr>
          <w:p w:rsidR="001F1C74" w:rsidRDefault="00E87CDD">
            <w:pPr>
              <w:spacing w:before="60" w:after="60"/>
              <w:jc w:val="center"/>
              <w:rPr>
                <w:sz w:val="20"/>
                <w:szCs w:val="20"/>
              </w:rPr>
            </w:pPr>
            <w:r>
              <w:rPr>
                <w:sz w:val="20"/>
                <w:szCs w:val="20"/>
              </w:rPr>
              <w:t>1</w:t>
            </w:r>
          </w:p>
        </w:tc>
        <w:tc>
          <w:tcPr>
            <w:tcW w:w="990" w:type="dxa"/>
            <w:shd w:val="clear" w:color="auto" w:fill="auto"/>
            <w:vAlign w:val="center"/>
          </w:tcPr>
          <w:p w:rsidR="001F1C74" w:rsidRDefault="00E87CDD">
            <w:pPr>
              <w:spacing w:before="60" w:after="60"/>
              <w:jc w:val="center"/>
              <w:rPr>
                <w:sz w:val="20"/>
                <w:szCs w:val="20"/>
              </w:rPr>
            </w:pPr>
            <w:r>
              <w:rPr>
                <w:sz w:val="20"/>
                <w:szCs w:val="20"/>
              </w:rPr>
              <w:t>2</w:t>
            </w:r>
          </w:p>
        </w:tc>
        <w:tc>
          <w:tcPr>
            <w:tcW w:w="990" w:type="dxa"/>
            <w:shd w:val="clear" w:color="auto" w:fill="auto"/>
            <w:vAlign w:val="center"/>
          </w:tcPr>
          <w:p w:rsidR="001F1C74" w:rsidRDefault="00E87CDD">
            <w:pPr>
              <w:spacing w:before="60" w:after="60"/>
              <w:jc w:val="center"/>
              <w:rPr>
                <w:sz w:val="20"/>
                <w:szCs w:val="20"/>
              </w:rPr>
            </w:pPr>
            <w:r>
              <w:rPr>
                <w:sz w:val="20"/>
                <w:szCs w:val="20"/>
              </w:rPr>
              <w:t>3</w:t>
            </w:r>
          </w:p>
        </w:tc>
        <w:tc>
          <w:tcPr>
            <w:tcW w:w="990" w:type="dxa"/>
            <w:shd w:val="clear" w:color="auto" w:fill="auto"/>
            <w:vAlign w:val="center"/>
          </w:tcPr>
          <w:p w:rsidR="001F1C74" w:rsidRDefault="00E87CDD">
            <w:pPr>
              <w:spacing w:before="60" w:after="60"/>
              <w:jc w:val="center"/>
              <w:rPr>
                <w:sz w:val="20"/>
                <w:szCs w:val="20"/>
              </w:rPr>
            </w:pPr>
            <w:r>
              <w:rPr>
                <w:sz w:val="20"/>
                <w:szCs w:val="20"/>
              </w:rPr>
              <w:t>Yılda bir</w:t>
            </w:r>
          </w:p>
        </w:tc>
        <w:tc>
          <w:tcPr>
            <w:tcW w:w="1410" w:type="dxa"/>
            <w:shd w:val="clear" w:color="auto" w:fill="auto"/>
            <w:vAlign w:val="center"/>
          </w:tcPr>
          <w:p w:rsidR="001F1C74" w:rsidRDefault="00E87CDD">
            <w:pPr>
              <w:spacing w:before="60" w:after="60"/>
              <w:jc w:val="center"/>
              <w:rPr>
                <w:sz w:val="20"/>
                <w:szCs w:val="20"/>
              </w:rPr>
            </w:pPr>
            <w:r>
              <w:rPr>
                <w:sz w:val="20"/>
                <w:szCs w:val="20"/>
              </w:rPr>
              <w:t>Yılda bir</w:t>
            </w:r>
          </w:p>
        </w:tc>
      </w:tr>
      <w:tr w:rsidR="001F1C74">
        <w:trPr>
          <w:trHeight w:val="350"/>
          <w:jc w:val="center"/>
        </w:trPr>
        <w:tc>
          <w:tcPr>
            <w:tcW w:w="1845" w:type="dxa"/>
            <w:shd w:val="clear" w:color="auto" w:fill="4BACC6"/>
            <w:vAlign w:val="center"/>
          </w:tcPr>
          <w:p w:rsidR="001F1C74" w:rsidRDefault="00E87CDD">
            <w:pPr>
              <w:spacing w:before="60" w:after="60"/>
              <w:jc w:val="left"/>
              <w:rPr>
                <w:b/>
                <w:color w:val="FFFFFF"/>
                <w:sz w:val="20"/>
                <w:szCs w:val="20"/>
              </w:rPr>
            </w:pPr>
            <w:r>
              <w:rPr>
                <w:b/>
                <w:color w:val="FFFFFF"/>
                <w:sz w:val="20"/>
                <w:szCs w:val="20"/>
              </w:rPr>
              <w:t>PG.3.2.2. Öğretim elemanı sayısı</w:t>
            </w:r>
          </w:p>
        </w:tc>
        <w:tc>
          <w:tcPr>
            <w:tcW w:w="855" w:type="dxa"/>
            <w:shd w:val="clear" w:color="auto" w:fill="auto"/>
            <w:vAlign w:val="center"/>
          </w:tcPr>
          <w:p w:rsidR="001F1C74" w:rsidRDefault="00E87CDD">
            <w:pPr>
              <w:spacing w:before="60" w:after="60"/>
              <w:jc w:val="center"/>
              <w:rPr>
                <w:sz w:val="20"/>
                <w:szCs w:val="20"/>
                <w:highlight w:val="white"/>
              </w:rPr>
            </w:pPr>
            <w:r>
              <w:rPr>
                <w:sz w:val="20"/>
                <w:szCs w:val="20"/>
                <w:highlight w:val="white"/>
              </w:rPr>
              <w:t>40</w:t>
            </w:r>
          </w:p>
        </w:tc>
        <w:tc>
          <w:tcPr>
            <w:tcW w:w="1140" w:type="dxa"/>
            <w:shd w:val="clear" w:color="auto" w:fill="auto"/>
            <w:vAlign w:val="center"/>
          </w:tcPr>
          <w:p w:rsidR="001F1C74" w:rsidRDefault="00E87CDD">
            <w:pPr>
              <w:spacing w:after="60"/>
              <w:jc w:val="center"/>
              <w:rPr>
                <w:sz w:val="20"/>
                <w:szCs w:val="20"/>
              </w:rPr>
            </w:pPr>
            <w:r>
              <w:rPr>
                <w:sz w:val="20"/>
                <w:szCs w:val="20"/>
              </w:rPr>
              <w:t>9</w:t>
            </w:r>
          </w:p>
        </w:tc>
        <w:tc>
          <w:tcPr>
            <w:tcW w:w="990" w:type="dxa"/>
            <w:shd w:val="clear" w:color="auto" w:fill="auto"/>
            <w:vAlign w:val="center"/>
          </w:tcPr>
          <w:p w:rsidR="001F1C74" w:rsidRDefault="00E87CDD">
            <w:pPr>
              <w:spacing w:after="60"/>
              <w:jc w:val="center"/>
              <w:rPr>
                <w:sz w:val="20"/>
                <w:szCs w:val="20"/>
              </w:rPr>
            </w:pPr>
            <w:r>
              <w:rPr>
                <w:sz w:val="20"/>
                <w:szCs w:val="20"/>
              </w:rPr>
              <w:t>8</w:t>
            </w:r>
          </w:p>
        </w:tc>
        <w:tc>
          <w:tcPr>
            <w:tcW w:w="855" w:type="dxa"/>
            <w:shd w:val="clear" w:color="auto" w:fill="auto"/>
            <w:vAlign w:val="center"/>
          </w:tcPr>
          <w:p w:rsidR="001F1C74" w:rsidRDefault="00E87CDD">
            <w:pPr>
              <w:spacing w:after="60"/>
              <w:jc w:val="center"/>
              <w:rPr>
                <w:sz w:val="20"/>
                <w:szCs w:val="20"/>
              </w:rPr>
            </w:pPr>
            <w:r>
              <w:rPr>
                <w:sz w:val="20"/>
                <w:szCs w:val="20"/>
              </w:rPr>
              <w:t>8</w:t>
            </w:r>
          </w:p>
        </w:tc>
        <w:tc>
          <w:tcPr>
            <w:tcW w:w="855" w:type="dxa"/>
            <w:shd w:val="clear" w:color="auto" w:fill="auto"/>
            <w:vAlign w:val="center"/>
          </w:tcPr>
          <w:p w:rsidR="001F1C74" w:rsidRDefault="00E87CDD">
            <w:pPr>
              <w:spacing w:after="60"/>
              <w:jc w:val="center"/>
              <w:rPr>
                <w:sz w:val="20"/>
                <w:szCs w:val="20"/>
              </w:rPr>
            </w:pPr>
            <w:r>
              <w:rPr>
                <w:sz w:val="20"/>
                <w:szCs w:val="20"/>
              </w:rPr>
              <w:t>9</w:t>
            </w:r>
          </w:p>
        </w:tc>
        <w:tc>
          <w:tcPr>
            <w:tcW w:w="990" w:type="dxa"/>
            <w:shd w:val="clear" w:color="auto" w:fill="auto"/>
            <w:vAlign w:val="center"/>
          </w:tcPr>
          <w:p w:rsidR="001F1C74" w:rsidRDefault="00E87CDD">
            <w:pPr>
              <w:spacing w:after="60"/>
              <w:jc w:val="center"/>
              <w:rPr>
                <w:sz w:val="20"/>
                <w:szCs w:val="20"/>
              </w:rPr>
            </w:pPr>
            <w:r>
              <w:rPr>
                <w:sz w:val="20"/>
                <w:szCs w:val="20"/>
              </w:rPr>
              <w:t>10</w:t>
            </w:r>
          </w:p>
        </w:tc>
        <w:tc>
          <w:tcPr>
            <w:tcW w:w="990" w:type="dxa"/>
            <w:shd w:val="clear" w:color="auto" w:fill="auto"/>
            <w:vAlign w:val="center"/>
          </w:tcPr>
          <w:p w:rsidR="001F1C74" w:rsidRDefault="00E87CDD">
            <w:pPr>
              <w:spacing w:after="60"/>
              <w:jc w:val="center"/>
              <w:rPr>
                <w:sz w:val="20"/>
                <w:szCs w:val="20"/>
              </w:rPr>
            </w:pPr>
            <w:r>
              <w:rPr>
                <w:sz w:val="20"/>
                <w:szCs w:val="20"/>
              </w:rPr>
              <w:t>11</w:t>
            </w:r>
          </w:p>
        </w:tc>
        <w:tc>
          <w:tcPr>
            <w:tcW w:w="990" w:type="dxa"/>
            <w:shd w:val="clear" w:color="auto" w:fill="auto"/>
            <w:vAlign w:val="center"/>
          </w:tcPr>
          <w:p w:rsidR="001F1C74" w:rsidRDefault="00E87CDD">
            <w:pPr>
              <w:spacing w:before="60" w:after="60"/>
              <w:jc w:val="center"/>
              <w:rPr>
                <w:sz w:val="20"/>
                <w:szCs w:val="20"/>
              </w:rPr>
            </w:pPr>
            <w:r>
              <w:rPr>
                <w:sz w:val="20"/>
                <w:szCs w:val="20"/>
              </w:rPr>
              <w:t>Yılda bir</w:t>
            </w:r>
          </w:p>
        </w:tc>
        <w:tc>
          <w:tcPr>
            <w:tcW w:w="1410" w:type="dxa"/>
            <w:shd w:val="clear" w:color="auto" w:fill="auto"/>
            <w:vAlign w:val="center"/>
          </w:tcPr>
          <w:p w:rsidR="001F1C74" w:rsidRDefault="00E87CDD">
            <w:pPr>
              <w:spacing w:before="60" w:after="60"/>
              <w:jc w:val="center"/>
              <w:rPr>
                <w:sz w:val="20"/>
                <w:szCs w:val="20"/>
              </w:rPr>
            </w:pPr>
            <w:r>
              <w:rPr>
                <w:sz w:val="20"/>
                <w:szCs w:val="20"/>
              </w:rPr>
              <w:t>Yılda bir</w:t>
            </w:r>
          </w:p>
        </w:tc>
      </w:tr>
      <w:tr w:rsidR="001F1C74">
        <w:trPr>
          <w:jc w:val="center"/>
        </w:trPr>
        <w:tc>
          <w:tcPr>
            <w:tcW w:w="1845" w:type="dxa"/>
            <w:shd w:val="clear" w:color="auto" w:fill="4BACC6"/>
          </w:tcPr>
          <w:p w:rsidR="001F1C74" w:rsidRDefault="00E87CDD">
            <w:pPr>
              <w:spacing w:before="60" w:after="60"/>
              <w:jc w:val="left"/>
              <w:rPr>
                <w:b/>
                <w:color w:val="FFFFFF"/>
                <w:sz w:val="20"/>
                <w:szCs w:val="20"/>
              </w:rPr>
            </w:pPr>
            <w:r>
              <w:rPr>
                <w:b/>
                <w:color w:val="FFFFFF"/>
                <w:sz w:val="20"/>
                <w:szCs w:val="20"/>
              </w:rPr>
              <w:t>Sorumlu Birim</w:t>
            </w:r>
          </w:p>
        </w:tc>
        <w:tc>
          <w:tcPr>
            <w:tcW w:w="9075" w:type="dxa"/>
            <w:gridSpan w:val="9"/>
            <w:shd w:val="clear" w:color="auto" w:fill="auto"/>
            <w:vAlign w:val="center"/>
          </w:tcPr>
          <w:p w:rsidR="001F1C74" w:rsidRDefault="00E87CDD">
            <w:pPr>
              <w:spacing w:after="0"/>
              <w:jc w:val="left"/>
              <w:rPr>
                <w:sz w:val="20"/>
                <w:szCs w:val="20"/>
              </w:rPr>
            </w:pPr>
            <w:r>
              <w:rPr>
                <w:sz w:val="20"/>
                <w:szCs w:val="20"/>
              </w:rPr>
              <w:t>Ekonometri Bölümü</w:t>
            </w:r>
          </w:p>
        </w:tc>
      </w:tr>
      <w:tr w:rsidR="001F1C74">
        <w:trPr>
          <w:jc w:val="center"/>
        </w:trPr>
        <w:tc>
          <w:tcPr>
            <w:tcW w:w="1845" w:type="dxa"/>
            <w:shd w:val="clear" w:color="auto" w:fill="4BACC6"/>
            <w:vAlign w:val="center"/>
          </w:tcPr>
          <w:p w:rsidR="001F1C74" w:rsidRDefault="00E87CDD">
            <w:pPr>
              <w:spacing w:before="120"/>
              <w:jc w:val="left"/>
              <w:rPr>
                <w:b/>
                <w:color w:val="FFFFFF"/>
                <w:sz w:val="20"/>
                <w:szCs w:val="20"/>
              </w:rPr>
            </w:pPr>
            <w:r>
              <w:rPr>
                <w:b/>
                <w:color w:val="FFFFFF"/>
                <w:sz w:val="20"/>
                <w:szCs w:val="20"/>
              </w:rPr>
              <w:t>İşbirliği Yapılacak Birim(ler)</w:t>
            </w:r>
          </w:p>
        </w:tc>
        <w:tc>
          <w:tcPr>
            <w:tcW w:w="9075" w:type="dxa"/>
            <w:gridSpan w:val="9"/>
            <w:shd w:val="clear" w:color="auto" w:fill="auto"/>
            <w:vAlign w:val="center"/>
          </w:tcPr>
          <w:p w:rsidR="001F1C74" w:rsidRDefault="00E87CDD">
            <w:pPr>
              <w:spacing w:after="0"/>
              <w:jc w:val="left"/>
              <w:rPr>
                <w:sz w:val="20"/>
                <w:szCs w:val="20"/>
              </w:rPr>
            </w:pPr>
            <w:r>
              <w:rPr>
                <w:sz w:val="20"/>
                <w:szCs w:val="20"/>
              </w:rPr>
              <w:t>Bilimsel Araştırma Projeleri (BAP) Koordinasyon Birimi</w:t>
            </w:r>
          </w:p>
          <w:p w:rsidR="001F1C74" w:rsidRDefault="00E87CDD">
            <w:pPr>
              <w:spacing w:after="0"/>
              <w:jc w:val="left"/>
              <w:rPr>
                <w:sz w:val="20"/>
                <w:szCs w:val="20"/>
              </w:rPr>
            </w:pPr>
            <w:r>
              <w:rPr>
                <w:sz w:val="20"/>
                <w:szCs w:val="20"/>
              </w:rPr>
              <w:t>Türkiye Bilimsel ve Teknolojik Araştırma Kurumu (TÜBİTAK)</w:t>
            </w:r>
          </w:p>
        </w:tc>
      </w:tr>
      <w:tr w:rsidR="001F1C74">
        <w:trPr>
          <w:jc w:val="center"/>
        </w:trPr>
        <w:tc>
          <w:tcPr>
            <w:tcW w:w="1845" w:type="dxa"/>
            <w:shd w:val="clear" w:color="auto" w:fill="4BACC6"/>
            <w:vAlign w:val="center"/>
          </w:tcPr>
          <w:p w:rsidR="001F1C74" w:rsidRDefault="00E87CDD">
            <w:pPr>
              <w:spacing w:before="60" w:after="60"/>
              <w:jc w:val="left"/>
              <w:rPr>
                <w:b/>
                <w:color w:val="FFFFFF"/>
                <w:sz w:val="20"/>
                <w:szCs w:val="20"/>
              </w:rPr>
            </w:pPr>
            <w:r>
              <w:rPr>
                <w:b/>
                <w:color w:val="FFFFFF"/>
                <w:sz w:val="20"/>
                <w:szCs w:val="20"/>
              </w:rPr>
              <w:t>Riskler</w:t>
            </w:r>
          </w:p>
        </w:tc>
        <w:tc>
          <w:tcPr>
            <w:tcW w:w="9075" w:type="dxa"/>
            <w:gridSpan w:val="9"/>
            <w:shd w:val="clear" w:color="auto" w:fill="auto"/>
            <w:vAlign w:val="center"/>
          </w:tcPr>
          <w:p w:rsidR="001F1C74" w:rsidRDefault="00E87CDD">
            <w:pPr>
              <w:numPr>
                <w:ilvl w:val="0"/>
                <w:numId w:val="33"/>
              </w:numPr>
              <w:pBdr>
                <w:top w:val="nil"/>
                <w:left w:val="nil"/>
                <w:bottom w:val="nil"/>
                <w:right w:val="nil"/>
                <w:between w:val="nil"/>
              </w:pBdr>
              <w:spacing w:after="0"/>
              <w:rPr>
                <w:color w:val="000000"/>
                <w:sz w:val="20"/>
                <w:szCs w:val="20"/>
              </w:rPr>
            </w:pPr>
            <w:r>
              <w:rPr>
                <w:sz w:val="20"/>
                <w:szCs w:val="20"/>
              </w:rPr>
              <w:t>Önerilen projelerin desteklenmemesi</w:t>
            </w:r>
          </w:p>
        </w:tc>
      </w:tr>
      <w:tr w:rsidR="001F1C74">
        <w:trPr>
          <w:jc w:val="center"/>
        </w:trPr>
        <w:tc>
          <w:tcPr>
            <w:tcW w:w="1845" w:type="dxa"/>
            <w:shd w:val="clear" w:color="auto" w:fill="4BACC6"/>
            <w:vAlign w:val="center"/>
          </w:tcPr>
          <w:p w:rsidR="001F1C74" w:rsidRDefault="00E87CDD">
            <w:pPr>
              <w:spacing w:before="60" w:after="60"/>
              <w:jc w:val="left"/>
              <w:rPr>
                <w:color w:val="FFFFFF"/>
                <w:sz w:val="20"/>
                <w:szCs w:val="20"/>
              </w:rPr>
            </w:pPr>
            <w:r>
              <w:rPr>
                <w:b/>
                <w:color w:val="FFFFFF"/>
                <w:sz w:val="20"/>
                <w:szCs w:val="20"/>
              </w:rPr>
              <w:t>Stratejiler</w:t>
            </w:r>
          </w:p>
        </w:tc>
        <w:tc>
          <w:tcPr>
            <w:tcW w:w="9075" w:type="dxa"/>
            <w:gridSpan w:val="9"/>
            <w:shd w:val="clear" w:color="auto" w:fill="auto"/>
            <w:vAlign w:val="center"/>
          </w:tcPr>
          <w:p w:rsidR="001F1C74" w:rsidRDefault="00E87CDD">
            <w:pPr>
              <w:numPr>
                <w:ilvl w:val="0"/>
                <w:numId w:val="33"/>
              </w:numPr>
              <w:pBdr>
                <w:top w:val="nil"/>
                <w:left w:val="nil"/>
                <w:bottom w:val="nil"/>
                <w:right w:val="nil"/>
                <w:between w:val="nil"/>
              </w:pBdr>
              <w:spacing w:after="0"/>
              <w:rPr>
                <w:color w:val="000000"/>
                <w:sz w:val="20"/>
                <w:szCs w:val="20"/>
              </w:rPr>
            </w:pPr>
            <w:r>
              <w:rPr>
                <w:sz w:val="20"/>
                <w:szCs w:val="20"/>
              </w:rPr>
              <w:t>Bölüm içerisinde gerçekleştirilen akademik kurullarda bölüm başkanlığında proje başvuru sayılarının arttırılmasına yönelik öğretim elemanlarının teşvik edilmesi</w:t>
            </w:r>
          </w:p>
        </w:tc>
      </w:tr>
      <w:tr w:rsidR="001F1C74">
        <w:trPr>
          <w:jc w:val="center"/>
        </w:trPr>
        <w:tc>
          <w:tcPr>
            <w:tcW w:w="1845" w:type="dxa"/>
            <w:shd w:val="clear" w:color="auto" w:fill="4BACC6"/>
            <w:vAlign w:val="center"/>
          </w:tcPr>
          <w:p w:rsidR="001F1C74" w:rsidRDefault="00E87CDD">
            <w:pPr>
              <w:spacing w:before="60" w:after="60"/>
              <w:jc w:val="left"/>
              <w:rPr>
                <w:b/>
                <w:color w:val="FFFFFF"/>
                <w:sz w:val="20"/>
                <w:szCs w:val="20"/>
              </w:rPr>
            </w:pPr>
            <w:r>
              <w:rPr>
                <w:b/>
                <w:color w:val="FFFFFF"/>
                <w:sz w:val="20"/>
                <w:szCs w:val="20"/>
              </w:rPr>
              <w:t>Maliyet Tahmini</w:t>
            </w:r>
          </w:p>
        </w:tc>
        <w:tc>
          <w:tcPr>
            <w:tcW w:w="9075" w:type="dxa"/>
            <w:gridSpan w:val="9"/>
            <w:shd w:val="clear" w:color="auto" w:fill="auto"/>
            <w:vAlign w:val="center"/>
          </w:tcPr>
          <w:p w:rsidR="001F1C74" w:rsidRDefault="00E87CDD">
            <w:pPr>
              <w:spacing w:after="0"/>
              <w:rPr>
                <w:sz w:val="20"/>
                <w:szCs w:val="20"/>
              </w:rPr>
            </w:pPr>
            <w:r>
              <w:rPr>
                <w:sz w:val="20"/>
                <w:szCs w:val="20"/>
              </w:rPr>
              <w:t>-</w:t>
            </w:r>
          </w:p>
        </w:tc>
      </w:tr>
      <w:tr w:rsidR="001F1C74">
        <w:trPr>
          <w:jc w:val="center"/>
        </w:trPr>
        <w:tc>
          <w:tcPr>
            <w:tcW w:w="1845" w:type="dxa"/>
            <w:shd w:val="clear" w:color="auto" w:fill="4BACC6"/>
            <w:vAlign w:val="center"/>
          </w:tcPr>
          <w:p w:rsidR="001F1C74" w:rsidRDefault="00E87CDD">
            <w:pPr>
              <w:spacing w:before="120"/>
              <w:jc w:val="left"/>
              <w:rPr>
                <w:b/>
                <w:color w:val="FFFFFF"/>
                <w:sz w:val="20"/>
                <w:szCs w:val="20"/>
              </w:rPr>
            </w:pPr>
            <w:r>
              <w:rPr>
                <w:b/>
                <w:color w:val="FFFFFF"/>
                <w:sz w:val="20"/>
                <w:szCs w:val="20"/>
              </w:rPr>
              <w:t xml:space="preserve">Tespitler </w:t>
            </w:r>
          </w:p>
        </w:tc>
        <w:tc>
          <w:tcPr>
            <w:tcW w:w="9075" w:type="dxa"/>
            <w:gridSpan w:val="9"/>
            <w:shd w:val="clear" w:color="auto" w:fill="auto"/>
            <w:vAlign w:val="center"/>
          </w:tcPr>
          <w:p w:rsidR="001F1C74" w:rsidRDefault="00E87CDD">
            <w:pPr>
              <w:numPr>
                <w:ilvl w:val="0"/>
                <w:numId w:val="33"/>
              </w:numPr>
              <w:pBdr>
                <w:top w:val="nil"/>
                <w:left w:val="nil"/>
                <w:bottom w:val="nil"/>
                <w:right w:val="nil"/>
                <w:between w:val="nil"/>
              </w:pBdr>
              <w:spacing w:after="0"/>
              <w:rPr>
                <w:color w:val="000000"/>
                <w:sz w:val="20"/>
                <w:szCs w:val="20"/>
              </w:rPr>
            </w:pPr>
            <w:r>
              <w:rPr>
                <w:sz w:val="20"/>
                <w:szCs w:val="20"/>
              </w:rPr>
              <w:t>Bölümde proje başvuru sayısının düşük olması</w:t>
            </w:r>
          </w:p>
        </w:tc>
      </w:tr>
      <w:tr w:rsidR="001F1C74">
        <w:trPr>
          <w:trHeight w:val="150"/>
          <w:jc w:val="center"/>
        </w:trPr>
        <w:tc>
          <w:tcPr>
            <w:tcW w:w="1845" w:type="dxa"/>
            <w:shd w:val="clear" w:color="auto" w:fill="4BACC6"/>
            <w:vAlign w:val="center"/>
          </w:tcPr>
          <w:p w:rsidR="001F1C74" w:rsidRDefault="00E87CDD">
            <w:pPr>
              <w:spacing w:before="120"/>
              <w:jc w:val="left"/>
              <w:rPr>
                <w:color w:val="FFFFFF"/>
                <w:sz w:val="20"/>
                <w:szCs w:val="20"/>
              </w:rPr>
            </w:pPr>
            <w:r>
              <w:rPr>
                <w:b/>
                <w:color w:val="FFFFFF"/>
                <w:sz w:val="20"/>
                <w:szCs w:val="20"/>
              </w:rPr>
              <w:t>İhtiyaçlar</w:t>
            </w:r>
          </w:p>
        </w:tc>
        <w:tc>
          <w:tcPr>
            <w:tcW w:w="9075" w:type="dxa"/>
            <w:gridSpan w:val="9"/>
            <w:shd w:val="clear" w:color="auto" w:fill="auto"/>
            <w:vAlign w:val="center"/>
          </w:tcPr>
          <w:p w:rsidR="001F1C74" w:rsidRDefault="00E87CDD">
            <w:pPr>
              <w:numPr>
                <w:ilvl w:val="0"/>
                <w:numId w:val="33"/>
              </w:numPr>
              <w:spacing w:after="0"/>
              <w:rPr>
                <w:sz w:val="20"/>
                <w:szCs w:val="20"/>
              </w:rPr>
            </w:pPr>
            <w:r>
              <w:rPr>
                <w:sz w:val="20"/>
                <w:szCs w:val="20"/>
              </w:rPr>
              <w:t>Nitelikli akademik personelin istihdam edilmesi</w:t>
            </w:r>
          </w:p>
          <w:p w:rsidR="001F1C74" w:rsidRDefault="00E87CDD">
            <w:pPr>
              <w:numPr>
                <w:ilvl w:val="0"/>
                <w:numId w:val="33"/>
              </w:numPr>
              <w:spacing w:after="0"/>
              <w:rPr>
                <w:sz w:val="20"/>
                <w:szCs w:val="20"/>
              </w:rPr>
            </w:pPr>
            <w:r>
              <w:rPr>
                <w:sz w:val="20"/>
                <w:szCs w:val="20"/>
              </w:rPr>
              <w:t>Projelere yönelik tanıtım ve eğitim faaliyetlerinin gerçekleştirilmesi</w:t>
            </w:r>
          </w:p>
        </w:tc>
      </w:tr>
    </w:tbl>
    <w:p w:rsidR="001F1C74" w:rsidRDefault="001F1C74"/>
    <w:tbl>
      <w:tblPr>
        <w:tblStyle w:val="aff5"/>
        <w:tblW w:w="108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5"/>
        <w:gridCol w:w="855"/>
        <w:gridCol w:w="1050"/>
        <w:gridCol w:w="1065"/>
        <w:gridCol w:w="870"/>
        <w:gridCol w:w="870"/>
        <w:gridCol w:w="870"/>
        <w:gridCol w:w="870"/>
        <w:gridCol w:w="1065"/>
        <w:gridCol w:w="1320"/>
      </w:tblGrid>
      <w:tr w:rsidR="001F1C74">
        <w:trPr>
          <w:trHeight w:val="667"/>
          <w:jc w:val="center"/>
        </w:trPr>
        <w:tc>
          <w:tcPr>
            <w:tcW w:w="1995"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1F1C74" w:rsidRDefault="00E87CDD">
            <w:pPr>
              <w:spacing w:before="120"/>
              <w:jc w:val="left"/>
              <w:rPr>
                <w:b/>
                <w:color w:val="FFFFFF"/>
                <w:sz w:val="20"/>
                <w:szCs w:val="20"/>
              </w:rPr>
            </w:pPr>
            <w:r>
              <w:rPr>
                <w:b/>
                <w:color w:val="FFFFFF"/>
                <w:sz w:val="20"/>
                <w:szCs w:val="20"/>
              </w:rPr>
              <w:t>Amaç (A3)</w:t>
            </w:r>
          </w:p>
        </w:tc>
        <w:tc>
          <w:tcPr>
            <w:tcW w:w="883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F1C74" w:rsidRDefault="00E87CDD">
            <w:pPr>
              <w:spacing w:before="60" w:line="360" w:lineRule="auto"/>
              <w:ind w:left="426"/>
              <w:rPr>
                <w:sz w:val="20"/>
                <w:szCs w:val="20"/>
              </w:rPr>
            </w:pPr>
            <w:r>
              <w:rPr>
                <w:sz w:val="20"/>
                <w:szCs w:val="20"/>
              </w:rPr>
              <w:t>Araştırma ve geliştirme faaliyetlerini arttırmak</w:t>
            </w:r>
          </w:p>
        </w:tc>
      </w:tr>
      <w:tr w:rsidR="001F1C74">
        <w:trPr>
          <w:trHeight w:val="667"/>
          <w:jc w:val="center"/>
        </w:trPr>
        <w:tc>
          <w:tcPr>
            <w:tcW w:w="1995"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1F1C74" w:rsidRDefault="00E87CDD">
            <w:pPr>
              <w:spacing w:before="120"/>
              <w:jc w:val="left"/>
              <w:rPr>
                <w:b/>
                <w:color w:val="FFFFFF"/>
                <w:sz w:val="20"/>
                <w:szCs w:val="20"/>
              </w:rPr>
            </w:pPr>
            <w:r>
              <w:rPr>
                <w:b/>
                <w:color w:val="FFFFFF"/>
                <w:sz w:val="20"/>
                <w:szCs w:val="20"/>
              </w:rPr>
              <w:t>Hedef (H3.3)</w:t>
            </w:r>
          </w:p>
        </w:tc>
        <w:tc>
          <w:tcPr>
            <w:tcW w:w="883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F1C74" w:rsidRDefault="00E87CDD">
            <w:pPr>
              <w:spacing w:after="0" w:line="360" w:lineRule="auto"/>
              <w:rPr>
                <w:sz w:val="20"/>
                <w:szCs w:val="20"/>
              </w:rPr>
            </w:pPr>
            <w:r>
              <w:rPr>
                <w:sz w:val="20"/>
                <w:szCs w:val="20"/>
              </w:rPr>
              <w:t>Sanayi, banka ve borsa işbirlikleri yaparak bölümümüzün yetkinliklerini farklı alanlarda kullanma imkanı sağlamak</w:t>
            </w:r>
          </w:p>
        </w:tc>
      </w:tr>
      <w:tr w:rsidR="001F1C74">
        <w:trPr>
          <w:trHeight w:val="692"/>
          <w:jc w:val="center"/>
        </w:trPr>
        <w:tc>
          <w:tcPr>
            <w:tcW w:w="1995" w:type="dxa"/>
            <w:shd w:val="clear" w:color="auto" w:fill="4BACC6"/>
          </w:tcPr>
          <w:p w:rsidR="001F1C74" w:rsidRDefault="00E87CDD">
            <w:pPr>
              <w:spacing w:before="60" w:after="60"/>
              <w:jc w:val="left"/>
              <w:rPr>
                <w:color w:val="FFFFFF"/>
                <w:sz w:val="20"/>
                <w:szCs w:val="20"/>
              </w:rPr>
            </w:pPr>
            <w:r>
              <w:rPr>
                <w:b/>
                <w:color w:val="FFFFFF"/>
                <w:sz w:val="20"/>
                <w:szCs w:val="20"/>
              </w:rPr>
              <w:t>Performans Göstergeleri</w:t>
            </w:r>
          </w:p>
        </w:tc>
        <w:tc>
          <w:tcPr>
            <w:tcW w:w="855"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Hedefe Etkisi (%)</w:t>
            </w:r>
          </w:p>
        </w:tc>
        <w:tc>
          <w:tcPr>
            <w:tcW w:w="1050"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Plan Dönemi Başlangıç Değeri (2020)</w:t>
            </w:r>
          </w:p>
        </w:tc>
        <w:tc>
          <w:tcPr>
            <w:tcW w:w="1065"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1. Yıl (2021)</w:t>
            </w:r>
          </w:p>
        </w:tc>
        <w:tc>
          <w:tcPr>
            <w:tcW w:w="870"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2. Yıl  (2022)</w:t>
            </w:r>
          </w:p>
        </w:tc>
        <w:tc>
          <w:tcPr>
            <w:tcW w:w="870"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3. Yıl  (2023)</w:t>
            </w:r>
          </w:p>
        </w:tc>
        <w:tc>
          <w:tcPr>
            <w:tcW w:w="870"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4. Yıl   (2024)</w:t>
            </w:r>
          </w:p>
        </w:tc>
        <w:tc>
          <w:tcPr>
            <w:tcW w:w="870"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 xml:space="preserve">5. </w:t>
            </w:r>
            <w:r>
              <w:rPr>
                <w:b/>
                <w:color w:val="FFFFFF"/>
                <w:sz w:val="20"/>
                <w:szCs w:val="20"/>
              </w:rPr>
              <w:t>Yıl  (2025)</w:t>
            </w:r>
          </w:p>
        </w:tc>
        <w:tc>
          <w:tcPr>
            <w:tcW w:w="1065"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İzleme Sıklığı</w:t>
            </w:r>
          </w:p>
        </w:tc>
        <w:tc>
          <w:tcPr>
            <w:tcW w:w="1320"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Raporlama Sıklığı</w:t>
            </w:r>
          </w:p>
        </w:tc>
      </w:tr>
      <w:tr w:rsidR="001F1C74">
        <w:trPr>
          <w:trHeight w:val="564"/>
          <w:jc w:val="center"/>
        </w:trPr>
        <w:tc>
          <w:tcPr>
            <w:tcW w:w="1995" w:type="dxa"/>
            <w:shd w:val="clear" w:color="auto" w:fill="4BACC6"/>
            <w:vAlign w:val="center"/>
          </w:tcPr>
          <w:p w:rsidR="001F1C74" w:rsidRDefault="00E87CDD">
            <w:pPr>
              <w:spacing w:before="60" w:after="60"/>
              <w:jc w:val="left"/>
              <w:rPr>
                <w:b/>
                <w:color w:val="FFFFFF"/>
                <w:sz w:val="20"/>
                <w:szCs w:val="20"/>
              </w:rPr>
            </w:pPr>
            <w:r>
              <w:rPr>
                <w:b/>
                <w:color w:val="FFFFFF"/>
                <w:sz w:val="20"/>
                <w:szCs w:val="20"/>
              </w:rPr>
              <w:t>PG.3.3.1. Laboratuvar sayısı</w:t>
            </w:r>
          </w:p>
        </w:tc>
        <w:tc>
          <w:tcPr>
            <w:tcW w:w="855" w:type="dxa"/>
            <w:shd w:val="clear" w:color="auto" w:fill="FFFFFF"/>
            <w:vAlign w:val="center"/>
          </w:tcPr>
          <w:p w:rsidR="001F1C74" w:rsidRDefault="00E87CDD">
            <w:pPr>
              <w:spacing w:before="60" w:after="60"/>
              <w:jc w:val="center"/>
              <w:rPr>
                <w:sz w:val="20"/>
                <w:szCs w:val="20"/>
              </w:rPr>
            </w:pPr>
            <w:r>
              <w:rPr>
                <w:sz w:val="20"/>
                <w:szCs w:val="20"/>
              </w:rPr>
              <w:t>10</w:t>
            </w:r>
          </w:p>
        </w:tc>
        <w:tc>
          <w:tcPr>
            <w:tcW w:w="1050" w:type="dxa"/>
            <w:shd w:val="clear" w:color="auto" w:fill="FFFFFF"/>
            <w:vAlign w:val="center"/>
          </w:tcPr>
          <w:p w:rsidR="001F1C74" w:rsidRDefault="00E87CDD">
            <w:pPr>
              <w:spacing w:before="60" w:after="60"/>
              <w:jc w:val="center"/>
              <w:rPr>
                <w:sz w:val="20"/>
                <w:szCs w:val="20"/>
              </w:rPr>
            </w:pPr>
            <w:r>
              <w:rPr>
                <w:sz w:val="20"/>
                <w:szCs w:val="20"/>
              </w:rPr>
              <w:t>2</w:t>
            </w:r>
          </w:p>
        </w:tc>
        <w:tc>
          <w:tcPr>
            <w:tcW w:w="1065" w:type="dxa"/>
            <w:shd w:val="clear" w:color="auto" w:fill="FFFFFF"/>
            <w:vAlign w:val="center"/>
          </w:tcPr>
          <w:p w:rsidR="001F1C74" w:rsidRDefault="00E87CDD">
            <w:pPr>
              <w:spacing w:before="60" w:after="60"/>
              <w:jc w:val="center"/>
              <w:rPr>
                <w:sz w:val="20"/>
                <w:szCs w:val="20"/>
              </w:rPr>
            </w:pPr>
            <w:r>
              <w:rPr>
                <w:sz w:val="20"/>
                <w:szCs w:val="20"/>
              </w:rPr>
              <w:t>2</w:t>
            </w:r>
          </w:p>
        </w:tc>
        <w:tc>
          <w:tcPr>
            <w:tcW w:w="870" w:type="dxa"/>
            <w:shd w:val="clear" w:color="auto" w:fill="FFFFFF"/>
            <w:vAlign w:val="center"/>
          </w:tcPr>
          <w:p w:rsidR="001F1C74" w:rsidRDefault="00E87CDD">
            <w:pPr>
              <w:spacing w:before="60" w:after="60"/>
              <w:jc w:val="center"/>
              <w:rPr>
                <w:sz w:val="20"/>
                <w:szCs w:val="20"/>
              </w:rPr>
            </w:pPr>
            <w:r>
              <w:rPr>
                <w:sz w:val="20"/>
                <w:szCs w:val="20"/>
              </w:rPr>
              <w:t>1</w:t>
            </w:r>
          </w:p>
        </w:tc>
        <w:tc>
          <w:tcPr>
            <w:tcW w:w="870" w:type="dxa"/>
            <w:shd w:val="clear" w:color="auto" w:fill="FFFFFF"/>
            <w:vAlign w:val="center"/>
          </w:tcPr>
          <w:p w:rsidR="001F1C74" w:rsidRDefault="00E87CDD">
            <w:pPr>
              <w:spacing w:before="60" w:after="60"/>
              <w:jc w:val="center"/>
              <w:rPr>
                <w:sz w:val="20"/>
                <w:szCs w:val="20"/>
              </w:rPr>
            </w:pPr>
            <w:r>
              <w:rPr>
                <w:sz w:val="20"/>
                <w:szCs w:val="20"/>
              </w:rPr>
              <w:t>2</w:t>
            </w:r>
          </w:p>
        </w:tc>
        <w:tc>
          <w:tcPr>
            <w:tcW w:w="870" w:type="dxa"/>
            <w:shd w:val="clear" w:color="auto" w:fill="FFFFFF"/>
            <w:vAlign w:val="center"/>
          </w:tcPr>
          <w:p w:rsidR="001F1C74" w:rsidRDefault="00E87CDD">
            <w:pPr>
              <w:spacing w:before="60" w:after="60"/>
              <w:jc w:val="center"/>
              <w:rPr>
                <w:sz w:val="20"/>
                <w:szCs w:val="20"/>
              </w:rPr>
            </w:pPr>
            <w:r>
              <w:rPr>
                <w:sz w:val="20"/>
                <w:szCs w:val="20"/>
              </w:rPr>
              <w:t>2</w:t>
            </w:r>
          </w:p>
        </w:tc>
        <w:tc>
          <w:tcPr>
            <w:tcW w:w="870" w:type="dxa"/>
            <w:shd w:val="clear" w:color="auto" w:fill="FFFFFF"/>
            <w:vAlign w:val="center"/>
          </w:tcPr>
          <w:p w:rsidR="001F1C74" w:rsidRDefault="00E87CDD">
            <w:pPr>
              <w:spacing w:before="60" w:after="60"/>
              <w:jc w:val="center"/>
              <w:rPr>
                <w:sz w:val="20"/>
                <w:szCs w:val="20"/>
              </w:rPr>
            </w:pPr>
            <w:r>
              <w:rPr>
                <w:sz w:val="20"/>
                <w:szCs w:val="20"/>
              </w:rPr>
              <w:t>3</w:t>
            </w:r>
          </w:p>
        </w:tc>
        <w:tc>
          <w:tcPr>
            <w:tcW w:w="1065" w:type="dxa"/>
            <w:shd w:val="clear" w:color="auto" w:fill="FFFFFF"/>
            <w:vAlign w:val="center"/>
          </w:tcPr>
          <w:p w:rsidR="001F1C74" w:rsidRDefault="00E87CDD">
            <w:pPr>
              <w:spacing w:before="60" w:after="60"/>
              <w:jc w:val="center"/>
              <w:rPr>
                <w:sz w:val="20"/>
                <w:szCs w:val="20"/>
              </w:rPr>
            </w:pPr>
            <w:r>
              <w:rPr>
                <w:sz w:val="20"/>
                <w:szCs w:val="20"/>
              </w:rPr>
              <w:t>Yılda bir</w:t>
            </w:r>
          </w:p>
        </w:tc>
        <w:tc>
          <w:tcPr>
            <w:tcW w:w="1320" w:type="dxa"/>
            <w:shd w:val="clear" w:color="auto" w:fill="FFFFFF"/>
            <w:vAlign w:val="center"/>
          </w:tcPr>
          <w:p w:rsidR="001F1C74" w:rsidRDefault="00E87CDD">
            <w:pPr>
              <w:spacing w:before="60" w:after="60"/>
              <w:jc w:val="center"/>
              <w:rPr>
                <w:sz w:val="20"/>
                <w:szCs w:val="20"/>
              </w:rPr>
            </w:pPr>
            <w:r>
              <w:rPr>
                <w:sz w:val="20"/>
                <w:szCs w:val="20"/>
              </w:rPr>
              <w:t>Yılda bir</w:t>
            </w:r>
          </w:p>
        </w:tc>
      </w:tr>
      <w:tr w:rsidR="001F1C74">
        <w:trPr>
          <w:trHeight w:val="564"/>
          <w:jc w:val="center"/>
        </w:trPr>
        <w:tc>
          <w:tcPr>
            <w:tcW w:w="1995" w:type="dxa"/>
            <w:shd w:val="clear" w:color="auto" w:fill="4BACC6"/>
            <w:vAlign w:val="center"/>
          </w:tcPr>
          <w:p w:rsidR="001F1C74" w:rsidRDefault="00E87CDD">
            <w:pPr>
              <w:spacing w:before="60" w:after="60"/>
              <w:jc w:val="left"/>
              <w:rPr>
                <w:b/>
                <w:color w:val="FFFFFF"/>
                <w:sz w:val="20"/>
                <w:szCs w:val="20"/>
                <w:highlight w:val="red"/>
              </w:rPr>
            </w:pPr>
            <w:r>
              <w:rPr>
                <w:b/>
                <w:color w:val="FFFFFF"/>
                <w:sz w:val="20"/>
                <w:szCs w:val="20"/>
              </w:rPr>
              <w:t>PG.3.3.2. Bilgisayar sayısı</w:t>
            </w:r>
          </w:p>
        </w:tc>
        <w:tc>
          <w:tcPr>
            <w:tcW w:w="855" w:type="dxa"/>
            <w:shd w:val="clear" w:color="auto" w:fill="FFFFFF"/>
            <w:vAlign w:val="center"/>
          </w:tcPr>
          <w:p w:rsidR="001F1C74" w:rsidRDefault="00E87CDD">
            <w:pPr>
              <w:spacing w:before="60" w:after="60"/>
              <w:jc w:val="center"/>
              <w:rPr>
                <w:sz w:val="20"/>
                <w:szCs w:val="20"/>
              </w:rPr>
            </w:pPr>
            <w:r>
              <w:rPr>
                <w:sz w:val="20"/>
                <w:szCs w:val="20"/>
              </w:rPr>
              <w:t>10</w:t>
            </w:r>
          </w:p>
        </w:tc>
        <w:tc>
          <w:tcPr>
            <w:tcW w:w="1050" w:type="dxa"/>
            <w:shd w:val="clear" w:color="auto" w:fill="FFFFFF"/>
            <w:vAlign w:val="center"/>
          </w:tcPr>
          <w:p w:rsidR="001F1C74" w:rsidRDefault="00E87CDD">
            <w:pPr>
              <w:spacing w:before="60" w:after="60"/>
              <w:jc w:val="center"/>
              <w:rPr>
                <w:sz w:val="20"/>
                <w:szCs w:val="20"/>
              </w:rPr>
            </w:pPr>
            <w:r>
              <w:rPr>
                <w:sz w:val="20"/>
                <w:szCs w:val="20"/>
              </w:rPr>
              <w:t>80</w:t>
            </w:r>
          </w:p>
        </w:tc>
        <w:tc>
          <w:tcPr>
            <w:tcW w:w="1065" w:type="dxa"/>
            <w:shd w:val="clear" w:color="auto" w:fill="FFFFFF"/>
            <w:vAlign w:val="center"/>
          </w:tcPr>
          <w:p w:rsidR="001F1C74" w:rsidRDefault="00E87CDD">
            <w:pPr>
              <w:spacing w:before="60" w:after="60"/>
              <w:jc w:val="center"/>
              <w:rPr>
                <w:sz w:val="20"/>
                <w:szCs w:val="20"/>
              </w:rPr>
            </w:pPr>
            <w:r>
              <w:rPr>
                <w:sz w:val="20"/>
                <w:szCs w:val="20"/>
              </w:rPr>
              <w:t>80</w:t>
            </w:r>
          </w:p>
        </w:tc>
        <w:tc>
          <w:tcPr>
            <w:tcW w:w="870" w:type="dxa"/>
            <w:shd w:val="clear" w:color="auto" w:fill="FFFFFF"/>
            <w:vAlign w:val="center"/>
          </w:tcPr>
          <w:p w:rsidR="001F1C74" w:rsidRDefault="00E87CDD">
            <w:pPr>
              <w:spacing w:before="60" w:after="60"/>
              <w:jc w:val="center"/>
              <w:rPr>
                <w:sz w:val="20"/>
                <w:szCs w:val="20"/>
              </w:rPr>
            </w:pPr>
            <w:r>
              <w:rPr>
                <w:sz w:val="20"/>
                <w:szCs w:val="20"/>
              </w:rPr>
              <w:t>40</w:t>
            </w:r>
          </w:p>
        </w:tc>
        <w:tc>
          <w:tcPr>
            <w:tcW w:w="870" w:type="dxa"/>
            <w:shd w:val="clear" w:color="auto" w:fill="FFFFFF"/>
            <w:vAlign w:val="center"/>
          </w:tcPr>
          <w:p w:rsidR="001F1C74" w:rsidRDefault="00E87CDD">
            <w:pPr>
              <w:spacing w:before="60" w:after="60"/>
              <w:jc w:val="center"/>
              <w:rPr>
                <w:sz w:val="20"/>
                <w:szCs w:val="20"/>
              </w:rPr>
            </w:pPr>
            <w:r>
              <w:rPr>
                <w:sz w:val="20"/>
                <w:szCs w:val="20"/>
              </w:rPr>
              <w:t>80</w:t>
            </w:r>
          </w:p>
        </w:tc>
        <w:tc>
          <w:tcPr>
            <w:tcW w:w="870" w:type="dxa"/>
            <w:shd w:val="clear" w:color="auto" w:fill="FFFFFF"/>
            <w:vAlign w:val="center"/>
          </w:tcPr>
          <w:p w:rsidR="001F1C74" w:rsidRDefault="00E87CDD">
            <w:pPr>
              <w:spacing w:before="60" w:after="60"/>
              <w:jc w:val="center"/>
              <w:rPr>
                <w:sz w:val="20"/>
                <w:szCs w:val="20"/>
              </w:rPr>
            </w:pPr>
            <w:r>
              <w:rPr>
                <w:sz w:val="20"/>
                <w:szCs w:val="20"/>
              </w:rPr>
              <w:t>80</w:t>
            </w:r>
          </w:p>
        </w:tc>
        <w:tc>
          <w:tcPr>
            <w:tcW w:w="870" w:type="dxa"/>
            <w:shd w:val="clear" w:color="auto" w:fill="FFFFFF"/>
            <w:vAlign w:val="center"/>
          </w:tcPr>
          <w:p w:rsidR="001F1C74" w:rsidRDefault="00E87CDD">
            <w:pPr>
              <w:spacing w:before="60" w:after="60"/>
              <w:jc w:val="center"/>
              <w:rPr>
                <w:sz w:val="20"/>
                <w:szCs w:val="20"/>
              </w:rPr>
            </w:pPr>
            <w:r>
              <w:rPr>
                <w:sz w:val="20"/>
                <w:szCs w:val="20"/>
              </w:rPr>
              <w:t>120</w:t>
            </w:r>
          </w:p>
        </w:tc>
        <w:tc>
          <w:tcPr>
            <w:tcW w:w="1065" w:type="dxa"/>
            <w:shd w:val="clear" w:color="auto" w:fill="FFFFFF"/>
            <w:vAlign w:val="center"/>
          </w:tcPr>
          <w:p w:rsidR="001F1C74" w:rsidRDefault="00E87CDD">
            <w:pPr>
              <w:spacing w:before="60" w:after="60"/>
              <w:jc w:val="center"/>
              <w:rPr>
                <w:sz w:val="20"/>
                <w:szCs w:val="20"/>
              </w:rPr>
            </w:pPr>
            <w:r>
              <w:rPr>
                <w:sz w:val="20"/>
                <w:szCs w:val="20"/>
              </w:rPr>
              <w:t>Yılda bir</w:t>
            </w:r>
          </w:p>
        </w:tc>
        <w:tc>
          <w:tcPr>
            <w:tcW w:w="1320" w:type="dxa"/>
            <w:shd w:val="clear" w:color="auto" w:fill="FFFFFF"/>
            <w:vAlign w:val="center"/>
          </w:tcPr>
          <w:p w:rsidR="001F1C74" w:rsidRDefault="00E87CDD">
            <w:pPr>
              <w:spacing w:before="60" w:after="60"/>
              <w:jc w:val="center"/>
              <w:rPr>
                <w:sz w:val="20"/>
                <w:szCs w:val="20"/>
              </w:rPr>
            </w:pPr>
            <w:r>
              <w:rPr>
                <w:sz w:val="20"/>
                <w:szCs w:val="20"/>
              </w:rPr>
              <w:t>Yılda bir</w:t>
            </w:r>
          </w:p>
        </w:tc>
      </w:tr>
      <w:tr w:rsidR="001F1C74">
        <w:trPr>
          <w:trHeight w:val="350"/>
          <w:jc w:val="center"/>
        </w:trPr>
        <w:tc>
          <w:tcPr>
            <w:tcW w:w="1995" w:type="dxa"/>
            <w:shd w:val="clear" w:color="auto" w:fill="4BACC6"/>
            <w:vAlign w:val="center"/>
          </w:tcPr>
          <w:p w:rsidR="001F1C74" w:rsidRDefault="00E87CDD">
            <w:pPr>
              <w:spacing w:before="60" w:after="60"/>
              <w:jc w:val="left"/>
              <w:rPr>
                <w:b/>
                <w:color w:val="FFFFFF"/>
                <w:sz w:val="20"/>
                <w:szCs w:val="20"/>
              </w:rPr>
            </w:pPr>
            <w:r>
              <w:rPr>
                <w:b/>
                <w:color w:val="FFFFFF"/>
                <w:sz w:val="20"/>
                <w:szCs w:val="20"/>
              </w:rPr>
              <w:t>PG.3.3.3. Öğretim elemanı sayısı</w:t>
            </w:r>
          </w:p>
        </w:tc>
        <w:tc>
          <w:tcPr>
            <w:tcW w:w="855" w:type="dxa"/>
            <w:shd w:val="clear" w:color="auto" w:fill="FFFFFF"/>
            <w:vAlign w:val="center"/>
          </w:tcPr>
          <w:p w:rsidR="001F1C74" w:rsidRDefault="00E87CDD">
            <w:pPr>
              <w:spacing w:before="60" w:after="60"/>
              <w:jc w:val="center"/>
              <w:rPr>
                <w:sz w:val="20"/>
                <w:szCs w:val="20"/>
              </w:rPr>
            </w:pPr>
            <w:r>
              <w:rPr>
                <w:sz w:val="20"/>
                <w:szCs w:val="20"/>
              </w:rPr>
              <w:t>40</w:t>
            </w:r>
          </w:p>
        </w:tc>
        <w:tc>
          <w:tcPr>
            <w:tcW w:w="1050" w:type="dxa"/>
            <w:shd w:val="clear" w:color="auto" w:fill="auto"/>
            <w:vAlign w:val="center"/>
          </w:tcPr>
          <w:p w:rsidR="001F1C74" w:rsidRDefault="00E87CDD">
            <w:pPr>
              <w:spacing w:after="60"/>
              <w:jc w:val="center"/>
              <w:rPr>
                <w:sz w:val="20"/>
                <w:szCs w:val="20"/>
              </w:rPr>
            </w:pPr>
            <w:r>
              <w:rPr>
                <w:sz w:val="20"/>
                <w:szCs w:val="20"/>
              </w:rPr>
              <w:t>9</w:t>
            </w:r>
          </w:p>
        </w:tc>
        <w:tc>
          <w:tcPr>
            <w:tcW w:w="1065" w:type="dxa"/>
            <w:shd w:val="clear" w:color="auto" w:fill="auto"/>
            <w:vAlign w:val="center"/>
          </w:tcPr>
          <w:p w:rsidR="001F1C74" w:rsidRDefault="00E87CDD">
            <w:pPr>
              <w:spacing w:after="60"/>
              <w:jc w:val="center"/>
              <w:rPr>
                <w:sz w:val="20"/>
                <w:szCs w:val="20"/>
              </w:rPr>
            </w:pPr>
            <w:r>
              <w:rPr>
                <w:sz w:val="20"/>
                <w:szCs w:val="20"/>
              </w:rPr>
              <w:t>8</w:t>
            </w:r>
          </w:p>
        </w:tc>
        <w:tc>
          <w:tcPr>
            <w:tcW w:w="870" w:type="dxa"/>
            <w:shd w:val="clear" w:color="auto" w:fill="auto"/>
            <w:vAlign w:val="center"/>
          </w:tcPr>
          <w:p w:rsidR="001F1C74" w:rsidRDefault="00E87CDD">
            <w:pPr>
              <w:spacing w:after="60"/>
              <w:jc w:val="center"/>
              <w:rPr>
                <w:sz w:val="20"/>
                <w:szCs w:val="20"/>
              </w:rPr>
            </w:pPr>
            <w:r>
              <w:rPr>
                <w:sz w:val="20"/>
                <w:szCs w:val="20"/>
              </w:rPr>
              <w:t>8</w:t>
            </w:r>
          </w:p>
        </w:tc>
        <w:tc>
          <w:tcPr>
            <w:tcW w:w="870" w:type="dxa"/>
            <w:shd w:val="clear" w:color="auto" w:fill="auto"/>
            <w:vAlign w:val="center"/>
          </w:tcPr>
          <w:p w:rsidR="001F1C74" w:rsidRDefault="00E87CDD">
            <w:pPr>
              <w:spacing w:after="60"/>
              <w:jc w:val="center"/>
              <w:rPr>
                <w:sz w:val="20"/>
                <w:szCs w:val="20"/>
              </w:rPr>
            </w:pPr>
            <w:r>
              <w:rPr>
                <w:sz w:val="20"/>
                <w:szCs w:val="20"/>
              </w:rPr>
              <w:t>9</w:t>
            </w:r>
          </w:p>
        </w:tc>
        <w:tc>
          <w:tcPr>
            <w:tcW w:w="870" w:type="dxa"/>
            <w:shd w:val="clear" w:color="auto" w:fill="auto"/>
            <w:vAlign w:val="center"/>
          </w:tcPr>
          <w:p w:rsidR="001F1C74" w:rsidRDefault="00E87CDD">
            <w:pPr>
              <w:spacing w:after="60"/>
              <w:jc w:val="center"/>
              <w:rPr>
                <w:sz w:val="20"/>
                <w:szCs w:val="20"/>
              </w:rPr>
            </w:pPr>
            <w:r>
              <w:rPr>
                <w:sz w:val="20"/>
                <w:szCs w:val="20"/>
              </w:rPr>
              <w:t>10</w:t>
            </w:r>
          </w:p>
        </w:tc>
        <w:tc>
          <w:tcPr>
            <w:tcW w:w="870" w:type="dxa"/>
            <w:shd w:val="clear" w:color="auto" w:fill="auto"/>
            <w:vAlign w:val="center"/>
          </w:tcPr>
          <w:p w:rsidR="001F1C74" w:rsidRDefault="00E87CDD">
            <w:pPr>
              <w:spacing w:after="60"/>
              <w:jc w:val="center"/>
              <w:rPr>
                <w:sz w:val="20"/>
                <w:szCs w:val="20"/>
              </w:rPr>
            </w:pPr>
            <w:r>
              <w:rPr>
                <w:sz w:val="20"/>
                <w:szCs w:val="20"/>
              </w:rPr>
              <w:t>11</w:t>
            </w:r>
          </w:p>
        </w:tc>
        <w:tc>
          <w:tcPr>
            <w:tcW w:w="1065" w:type="dxa"/>
            <w:shd w:val="clear" w:color="auto" w:fill="FFFFFF"/>
            <w:vAlign w:val="center"/>
          </w:tcPr>
          <w:p w:rsidR="001F1C74" w:rsidRDefault="00E87CDD">
            <w:pPr>
              <w:spacing w:before="60" w:after="60"/>
              <w:jc w:val="center"/>
              <w:rPr>
                <w:sz w:val="20"/>
                <w:szCs w:val="20"/>
              </w:rPr>
            </w:pPr>
            <w:r>
              <w:rPr>
                <w:sz w:val="20"/>
                <w:szCs w:val="20"/>
              </w:rPr>
              <w:t>Yılda bir</w:t>
            </w:r>
          </w:p>
        </w:tc>
        <w:tc>
          <w:tcPr>
            <w:tcW w:w="1320" w:type="dxa"/>
            <w:shd w:val="clear" w:color="auto" w:fill="FFFFFF"/>
            <w:vAlign w:val="center"/>
          </w:tcPr>
          <w:p w:rsidR="001F1C74" w:rsidRDefault="00E87CDD">
            <w:pPr>
              <w:spacing w:before="60" w:after="60"/>
              <w:jc w:val="center"/>
              <w:rPr>
                <w:sz w:val="20"/>
                <w:szCs w:val="20"/>
              </w:rPr>
            </w:pPr>
            <w:r>
              <w:rPr>
                <w:sz w:val="20"/>
                <w:szCs w:val="20"/>
              </w:rPr>
              <w:t>Yılda bir</w:t>
            </w:r>
          </w:p>
        </w:tc>
      </w:tr>
      <w:tr w:rsidR="001F1C74">
        <w:trPr>
          <w:trHeight w:val="350"/>
          <w:jc w:val="center"/>
        </w:trPr>
        <w:tc>
          <w:tcPr>
            <w:tcW w:w="1995" w:type="dxa"/>
            <w:shd w:val="clear" w:color="auto" w:fill="4BACC6"/>
            <w:vAlign w:val="center"/>
          </w:tcPr>
          <w:p w:rsidR="001F1C74" w:rsidRDefault="00E87CDD">
            <w:pPr>
              <w:spacing w:before="60" w:after="60"/>
              <w:jc w:val="left"/>
              <w:rPr>
                <w:b/>
                <w:color w:val="FFFFFF"/>
                <w:sz w:val="20"/>
                <w:szCs w:val="20"/>
              </w:rPr>
            </w:pPr>
            <w:r>
              <w:rPr>
                <w:b/>
                <w:color w:val="FFFFFF"/>
                <w:sz w:val="20"/>
                <w:szCs w:val="20"/>
              </w:rPr>
              <w:t>PG.3.3.4. Dış paydaş sayısı</w:t>
            </w:r>
          </w:p>
        </w:tc>
        <w:tc>
          <w:tcPr>
            <w:tcW w:w="855" w:type="dxa"/>
            <w:shd w:val="clear" w:color="auto" w:fill="FFFFFF"/>
            <w:vAlign w:val="center"/>
          </w:tcPr>
          <w:p w:rsidR="001F1C74" w:rsidRDefault="00E87CDD">
            <w:pPr>
              <w:spacing w:before="60" w:after="60"/>
              <w:jc w:val="center"/>
              <w:rPr>
                <w:sz w:val="20"/>
                <w:szCs w:val="20"/>
              </w:rPr>
            </w:pPr>
            <w:r>
              <w:rPr>
                <w:sz w:val="20"/>
                <w:szCs w:val="20"/>
              </w:rPr>
              <w:t>40</w:t>
            </w:r>
          </w:p>
        </w:tc>
        <w:tc>
          <w:tcPr>
            <w:tcW w:w="1050" w:type="dxa"/>
            <w:shd w:val="clear" w:color="auto" w:fill="FFFFFF"/>
            <w:vAlign w:val="center"/>
          </w:tcPr>
          <w:p w:rsidR="001F1C74" w:rsidRDefault="00E87CDD">
            <w:pPr>
              <w:spacing w:before="60" w:after="60"/>
              <w:jc w:val="center"/>
              <w:rPr>
                <w:sz w:val="20"/>
                <w:szCs w:val="20"/>
              </w:rPr>
            </w:pPr>
            <w:r>
              <w:rPr>
                <w:sz w:val="20"/>
                <w:szCs w:val="20"/>
              </w:rPr>
              <w:t>6</w:t>
            </w:r>
          </w:p>
        </w:tc>
        <w:tc>
          <w:tcPr>
            <w:tcW w:w="1065" w:type="dxa"/>
            <w:shd w:val="clear" w:color="auto" w:fill="FFFFFF"/>
            <w:vAlign w:val="center"/>
          </w:tcPr>
          <w:p w:rsidR="001F1C74" w:rsidRDefault="00E87CDD">
            <w:pPr>
              <w:spacing w:before="60" w:after="60"/>
              <w:jc w:val="center"/>
              <w:rPr>
                <w:sz w:val="20"/>
                <w:szCs w:val="20"/>
              </w:rPr>
            </w:pPr>
            <w:r>
              <w:rPr>
                <w:sz w:val="20"/>
                <w:szCs w:val="20"/>
              </w:rPr>
              <w:t>6</w:t>
            </w:r>
          </w:p>
        </w:tc>
        <w:tc>
          <w:tcPr>
            <w:tcW w:w="870" w:type="dxa"/>
            <w:shd w:val="clear" w:color="auto" w:fill="FFFFFF"/>
            <w:vAlign w:val="center"/>
          </w:tcPr>
          <w:p w:rsidR="001F1C74" w:rsidRDefault="00E87CDD">
            <w:pPr>
              <w:spacing w:before="60" w:after="60"/>
              <w:jc w:val="center"/>
              <w:rPr>
                <w:sz w:val="20"/>
                <w:szCs w:val="20"/>
              </w:rPr>
            </w:pPr>
            <w:r>
              <w:rPr>
                <w:sz w:val="20"/>
                <w:szCs w:val="20"/>
              </w:rPr>
              <w:t>6</w:t>
            </w:r>
          </w:p>
        </w:tc>
        <w:tc>
          <w:tcPr>
            <w:tcW w:w="870" w:type="dxa"/>
            <w:shd w:val="clear" w:color="auto" w:fill="FFFFFF"/>
            <w:vAlign w:val="center"/>
          </w:tcPr>
          <w:p w:rsidR="001F1C74" w:rsidRDefault="00E87CDD">
            <w:pPr>
              <w:spacing w:before="60" w:after="60"/>
              <w:jc w:val="center"/>
              <w:rPr>
                <w:sz w:val="20"/>
                <w:szCs w:val="20"/>
              </w:rPr>
            </w:pPr>
            <w:r>
              <w:rPr>
                <w:sz w:val="20"/>
                <w:szCs w:val="20"/>
              </w:rPr>
              <w:t>7</w:t>
            </w:r>
          </w:p>
        </w:tc>
        <w:tc>
          <w:tcPr>
            <w:tcW w:w="870" w:type="dxa"/>
            <w:shd w:val="clear" w:color="auto" w:fill="FFFFFF"/>
            <w:vAlign w:val="center"/>
          </w:tcPr>
          <w:p w:rsidR="001F1C74" w:rsidRDefault="00E87CDD">
            <w:pPr>
              <w:spacing w:before="60" w:after="60"/>
              <w:jc w:val="center"/>
              <w:rPr>
                <w:sz w:val="20"/>
                <w:szCs w:val="20"/>
              </w:rPr>
            </w:pPr>
            <w:r>
              <w:rPr>
                <w:sz w:val="20"/>
                <w:szCs w:val="20"/>
              </w:rPr>
              <w:t>7</w:t>
            </w:r>
          </w:p>
        </w:tc>
        <w:tc>
          <w:tcPr>
            <w:tcW w:w="870" w:type="dxa"/>
            <w:shd w:val="clear" w:color="auto" w:fill="FFFFFF"/>
            <w:vAlign w:val="center"/>
          </w:tcPr>
          <w:p w:rsidR="001F1C74" w:rsidRDefault="00E87CDD">
            <w:pPr>
              <w:spacing w:before="60" w:after="60"/>
              <w:jc w:val="center"/>
              <w:rPr>
                <w:sz w:val="20"/>
                <w:szCs w:val="20"/>
              </w:rPr>
            </w:pPr>
            <w:r>
              <w:rPr>
                <w:sz w:val="20"/>
                <w:szCs w:val="20"/>
              </w:rPr>
              <w:t>8</w:t>
            </w:r>
          </w:p>
        </w:tc>
        <w:tc>
          <w:tcPr>
            <w:tcW w:w="1065" w:type="dxa"/>
            <w:shd w:val="clear" w:color="auto" w:fill="FFFFFF"/>
            <w:vAlign w:val="center"/>
          </w:tcPr>
          <w:p w:rsidR="001F1C74" w:rsidRDefault="00E87CDD">
            <w:pPr>
              <w:spacing w:before="60" w:after="60"/>
              <w:jc w:val="center"/>
              <w:rPr>
                <w:sz w:val="20"/>
                <w:szCs w:val="20"/>
              </w:rPr>
            </w:pPr>
            <w:r>
              <w:rPr>
                <w:sz w:val="20"/>
                <w:szCs w:val="20"/>
              </w:rPr>
              <w:t>Yılda bir</w:t>
            </w:r>
          </w:p>
        </w:tc>
        <w:tc>
          <w:tcPr>
            <w:tcW w:w="1320" w:type="dxa"/>
            <w:shd w:val="clear" w:color="auto" w:fill="FFFFFF"/>
            <w:vAlign w:val="center"/>
          </w:tcPr>
          <w:p w:rsidR="001F1C74" w:rsidRDefault="00E87CDD">
            <w:pPr>
              <w:spacing w:before="60" w:after="60"/>
              <w:jc w:val="center"/>
              <w:rPr>
                <w:sz w:val="20"/>
                <w:szCs w:val="20"/>
              </w:rPr>
            </w:pPr>
            <w:r>
              <w:rPr>
                <w:sz w:val="20"/>
                <w:szCs w:val="20"/>
              </w:rPr>
              <w:t>Yılda bir</w:t>
            </w:r>
          </w:p>
        </w:tc>
      </w:tr>
      <w:tr w:rsidR="001F1C74">
        <w:trPr>
          <w:jc w:val="center"/>
        </w:trPr>
        <w:tc>
          <w:tcPr>
            <w:tcW w:w="1995" w:type="dxa"/>
            <w:shd w:val="clear" w:color="auto" w:fill="4BACC6"/>
          </w:tcPr>
          <w:p w:rsidR="001F1C74" w:rsidRDefault="00E87CDD">
            <w:pPr>
              <w:spacing w:before="60" w:after="60"/>
              <w:jc w:val="left"/>
              <w:rPr>
                <w:b/>
                <w:color w:val="FFFFFF"/>
                <w:sz w:val="20"/>
                <w:szCs w:val="20"/>
              </w:rPr>
            </w:pPr>
            <w:r>
              <w:rPr>
                <w:b/>
                <w:color w:val="FFFFFF"/>
                <w:sz w:val="20"/>
                <w:szCs w:val="20"/>
              </w:rPr>
              <w:t>Sorumlu Birim</w:t>
            </w:r>
          </w:p>
        </w:tc>
        <w:tc>
          <w:tcPr>
            <w:tcW w:w="8835" w:type="dxa"/>
            <w:gridSpan w:val="9"/>
            <w:shd w:val="clear" w:color="auto" w:fill="auto"/>
            <w:vAlign w:val="center"/>
          </w:tcPr>
          <w:p w:rsidR="001F1C74" w:rsidRDefault="00E87CDD">
            <w:pPr>
              <w:spacing w:after="0"/>
              <w:jc w:val="left"/>
              <w:rPr>
                <w:sz w:val="20"/>
                <w:szCs w:val="20"/>
              </w:rPr>
            </w:pPr>
            <w:r>
              <w:rPr>
                <w:sz w:val="20"/>
                <w:szCs w:val="20"/>
              </w:rPr>
              <w:t>Ekonometri Bölümü</w:t>
            </w:r>
          </w:p>
        </w:tc>
      </w:tr>
      <w:tr w:rsidR="001F1C74">
        <w:trPr>
          <w:jc w:val="center"/>
        </w:trPr>
        <w:tc>
          <w:tcPr>
            <w:tcW w:w="1995" w:type="dxa"/>
            <w:shd w:val="clear" w:color="auto" w:fill="4BACC6"/>
            <w:vAlign w:val="center"/>
          </w:tcPr>
          <w:p w:rsidR="001F1C74" w:rsidRDefault="00E87CDD">
            <w:pPr>
              <w:spacing w:before="120"/>
              <w:jc w:val="left"/>
              <w:rPr>
                <w:b/>
                <w:color w:val="FFFFFF"/>
                <w:sz w:val="20"/>
                <w:szCs w:val="20"/>
              </w:rPr>
            </w:pPr>
            <w:r>
              <w:rPr>
                <w:b/>
                <w:color w:val="FFFFFF"/>
                <w:sz w:val="20"/>
                <w:szCs w:val="20"/>
              </w:rPr>
              <w:t>İşbirliği Yapılacak Birim(ler)</w:t>
            </w:r>
          </w:p>
        </w:tc>
        <w:tc>
          <w:tcPr>
            <w:tcW w:w="8835" w:type="dxa"/>
            <w:gridSpan w:val="9"/>
            <w:shd w:val="clear" w:color="auto" w:fill="auto"/>
            <w:vAlign w:val="center"/>
          </w:tcPr>
          <w:p w:rsidR="001F1C74" w:rsidRDefault="00E87CDD">
            <w:pPr>
              <w:spacing w:after="0" w:line="360" w:lineRule="auto"/>
              <w:rPr>
                <w:sz w:val="20"/>
                <w:szCs w:val="20"/>
              </w:rPr>
            </w:pPr>
            <w:r>
              <w:rPr>
                <w:sz w:val="20"/>
                <w:szCs w:val="20"/>
              </w:rPr>
              <w:t>Sanayi, banka ve borsa kurum ve kuruluşları</w:t>
            </w:r>
          </w:p>
        </w:tc>
      </w:tr>
      <w:tr w:rsidR="001F1C74">
        <w:trPr>
          <w:jc w:val="center"/>
        </w:trPr>
        <w:tc>
          <w:tcPr>
            <w:tcW w:w="1995" w:type="dxa"/>
            <w:shd w:val="clear" w:color="auto" w:fill="4BACC6"/>
            <w:vAlign w:val="center"/>
          </w:tcPr>
          <w:p w:rsidR="001F1C74" w:rsidRDefault="00E87CDD">
            <w:pPr>
              <w:spacing w:before="60" w:after="60"/>
              <w:jc w:val="left"/>
              <w:rPr>
                <w:b/>
                <w:color w:val="FFFFFF"/>
                <w:sz w:val="20"/>
                <w:szCs w:val="20"/>
              </w:rPr>
            </w:pPr>
            <w:r>
              <w:rPr>
                <w:b/>
                <w:color w:val="FFFFFF"/>
                <w:sz w:val="20"/>
                <w:szCs w:val="20"/>
              </w:rPr>
              <w:t>Riskler</w:t>
            </w:r>
          </w:p>
        </w:tc>
        <w:tc>
          <w:tcPr>
            <w:tcW w:w="8835" w:type="dxa"/>
            <w:gridSpan w:val="9"/>
            <w:shd w:val="clear" w:color="auto" w:fill="auto"/>
            <w:vAlign w:val="center"/>
          </w:tcPr>
          <w:p w:rsidR="001F1C74" w:rsidRDefault="00E87CDD">
            <w:pPr>
              <w:numPr>
                <w:ilvl w:val="0"/>
                <w:numId w:val="33"/>
              </w:numPr>
              <w:pBdr>
                <w:top w:val="nil"/>
                <w:left w:val="nil"/>
                <w:bottom w:val="nil"/>
                <w:right w:val="nil"/>
                <w:between w:val="nil"/>
              </w:pBdr>
              <w:spacing w:after="0"/>
              <w:rPr>
                <w:color w:val="000000"/>
                <w:sz w:val="20"/>
                <w:szCs w:val="20"/>
              </w:rPr>
            </w:pPr>
            <w:r>
              <w:rPr>
                <w:sz w:val="20"/>
                <w:szCs w:val="20"/>
              </w:rPr>
              <w:t>İşbirlikleri için ilgili anlaşmaların sağlanamaması</w:t>
            </w:r>
          </w:p>
        </w:tc>
      </w:tr>
      <w:tr w:rsidR="001F1C74">
        <w:trPr>
          <w:jc w:val="center"/>
        </w:trPr>
        <w:tc>
          <w:tcPr>
            <w:tcW w:w="1995" w:type="dxa"/>
            <w:shd w:val="clear" w:color="auto" w:fill="4BACC6"/>
            <w:vAlign w:val="center"/>
          </w:tcPr>
          <w:p w:rsidR="001F1C74" w:rsidRDefault="00E87CDD">
            <w:pPr>
              <w:spacing w:before="60" w:after="60"/>
              <w:jc w:val="left"/>
              <w:rPr>
                <w:color w:val="FFFFFF"/>
                <w:sz w:val="20"/>
                <w:szCs w:val="20"/>
              </w:rPr>
            </w:pPr>
            <w:r>
              <w:rPr>
                <w:b/>
                <w:color w:val="FFFFFF"/>
                <w:sz w:val="20"/>
                <w:szCs w:val="20"/>
              </w:rPr>
              <w:t>Stratejiler</w:t>
            </w:r>
          </w:p>
        </w:tc>
        <w:tc>
          <w:tcPr>
            <w:tcW w:w="8835" w:type="dxa"/>
            <w:gridSpan w:val="9"/>
            <w:shd w:val="clear" w:color="auto" w:fill="auto"/>
            <w:vAlign w:val="center"/>
          </w:tcPr>
          <w:p w:rsidR="001F1C74" w:rsidRDefault="00E87CDD">
            <w:pPr>
              <w:numPr>
                <w:ilvl w:val="0"/>
                <w:numId w:val="33"/>
              </w:numPr>
              <w:pBdr>
                <w:top w:val="nil"/>
                <w:left w:val="nil"/>
                <w:bottom w:val="nil"/>
                <w:right w:val="nil"/>
                <w:between w:val="nil"/>
              </w:pBdr>
              <w:spacing w:after="0"/>
              <w:rPr>
                <w:color w:val="000000"/>
                <w:sz w:val="20"/>
                <w:szCs w:val="20"/>
              </w:rPr>
            </w:pPr>
            <w:r>
              <w:rPr>
                <w:sz w:val="20"/>
                <w:szCs w:val="20"/>
              </w:rPr>
              <w:t>Bölüm öğretim elemanları tarafından, Üniversitemizin onayının alınmasının ardından, çeşitli sanayi, banka ve borsa kurum ve kuruluşları ile toplantılar düzenlenerek işbirliklerinin yapılması</w:t>
            </w:r>
          </w:p>
          <w:p w:rsidR="001F1C74" w:rsidRDefault="00E87CDD">
            <w:pPr>
              <w:numPr>
                <w:ilvl w:val="0"/>
                <w:numId w:val="33"/>
              </w:numPr>
              <w:pBdr>
                <w:top w:val="nil"/>
                <w:left w:val="nil"/>
                <w:bottom w:val="nil"/>
                <w:right w:val="nil"/>
                <w:between w:val="nil"/>
              </w:pBdr>
              <w:spacing w:after="0"/>
              <w:rPr>
                <w:sz w:val="20"/>
                <w:szCs w:val="20"/>
              </w:rPr>
            </w:pPr>
            <w:r>
              <w:rPr>
                <w:sz w:val="20"/>
                <w:szCs w:val="20"/>
              </w:rPr>
              <w:t>İşbirlikleri sayesinde öğretim elemanlarının akademik yetkinlikle</w:t>
            </w:r>
            <w:r>
              <w:rPr>
                <w:sz w:val="20"/>
                <w:szCs w:val="20"/>
              </w:rPr>
              <w:t>rinin iş piyasasında aktif olarak kullanılmasını sağlamak</w:t>
            </w:r>
          </w:p>
          <w:p w:rsidR="001F1C74" w:rsidRDefault="00E87CDD">
            <w:pPr>
              <w:numPr>
                <w:ilvl w:val="0"/>
                <w:numId w:val="33"/>
              </w:numPr>
              <w:pBdr>
                <w:top w:val="nil"/>
                <w:left w:val="nil"/>
                <w:bottom w:val="nil"/>
                <w:right w:val="nil"/>
                <w:between w:val="nil"/>
              </w:pBdr>
              <w:spacing w:after="0"/>
              <w:rPr>
                <w:sz w:val="20"/>
                <w:szCs w:val="20"/>
              </w:rPr>
            </w:pPr>
            <w:r>
              <w:rPr>
                <w:sz w:val="20"/>
                <w:szCs w:val="20"/>
              </w:rPr>
              <w:t>İşbirlikleri sayesinde mezun öğrencilerimizin istihdam edilebilecekleri alanlarda daha kolay iş bulmalarını sağlamak</w:t>
            </w:r>
          </w:p>
        </w:tc>
      </w:tr>
      <w:tr w:rsidR="001F1C74">
        <w:trPr>
          <w:jc w:val="center"/>
        </w:trPr>
        <w:tc>
          <w:tcPr>
            <w:tcW w:w="1995" w:type="dxa"/>
            <w:shd w:val="clear" w:color="auto" w:fill="4BACC6"/>
            <w:vAlign w:val="center"/>
          </w:tcPr>
          <w:p w:rsidR="001F1C74" w:rsidRDefault="00E87CDD">
            <w:pPr>
              <w:spacing w:before="60" w:after="60"/>
              <w:jc w:val="left"/>
              <w:rPr>
                <w:b/>
                <w:color w:val="FFFFFF"/>
                <w:sz w:val="20"/>
                <w:szCs w:val="20"/>
              </w:rPr>
            </w:pPr>
            <w:r>
              <w:rPr>
                <w:b/>
                <w:color w:val="FFFFFF"/>
                <w:sz w:val="20"/>
                <w:szCs w:val="20"/>
              </w:rPr>
              <w:t>Maliyet Tahmini</w:t>
            </w:r>
          </w:p>
        </w:tc>
        <w:tc>
          <w:tcPr>
            <w:tcW w:w="8835" w:type="dxa"/>
            <w:gridSpan w:val="9"/>
            <w:shd w:val="clear" w:color="auto" w:fill="auto"/>
            <w:vAlign w:val="center"/>
          </w:tcPr>
          <w:p w:rsidR="001F1C74" w:rsidRDefault="00E87CDD">
            <w:pPr>
              <w:spacing w:after="0"/>
              <w:rPr>
                <w:color w:val="000000"/>
                <w:sz w:val="20"/>
                <w:szCs w:val="20"/>
              </w:rPr>
            </w:pPr>
            <w:r>
              <w:rPr>
                <w:sz w:val="20"/>
                <w:szCs w:val="20"/>
              </w:rPr>
              <w:t>-</w:t>
            </w:r>
          </w:p>
        </w:tc>
      </w:tr>
      <w:tr w:rsidR="001F1C74">
        <w:trPr>
          <w:jc w:val="center"/>
        </w:trPr>
        <w:tc>
          <w:tcPr>
            <w:tcW w:w="1995" w:type="dxa"/>
            <w:shd w:val="clear" w:color="auto" w:fill="4BACC6"/>
            <w:vAlign w:val="center"/>
          </w:tcPr>
          <w:p w:rsidR="001F1C74" w:rsidRDefault="00E87CDD">
            <w:pPr>
              <w:spacing w:before="120"/>
              <w:jc w:val="left"/>
              <w:rPr>
                <w:b/>
                <w:color w:val="FFFFFF"/>
                <w:sz w:val="20"/>
                <w:szCs w:val="20"/>
              </w:rPr>
            </w:pPr>
            <w:r>
              <w:rPr>
                <w:b/>
                <w:color w:val="FFFFFF"/>
                <w:sz w:val="20"/>
                <w:szCs w:val="20"/>
              </w:rPr>
              <w:t xml:space="preserve">Tespitler </w:t>
            </w:r>
          </w:p>
        </w:tc>
        <w:tc>
          <w:tcPr>
            <w:tcW w:w="8835" w:type="dxa"/>
            <w:gridSpan w:val="9"/>
            <w:shd w:val="clear" w:color="auto" w:fill="FFFFFF"/>
            <w:vAlign w:val="center"/>
          </w:tcPr>
          <w:p w:rsidR="001F1C74" w:rsidRDefault="00E87CDD">
            <w:pPr>
              <w:numPr>
                <w:ilvl w:val="0"/>
                <w:numId w:val="33"/>
              </w:numPr>
              <w:pBdr>
                <w:top w:val="nil"/>
                <w:left w:val="nil"/>
                <w:bottom w:val="nil"/>
                <w:right w:val="nil"/>
                <w:between w:val="nil"/>
              </w:pBdr>
              <w:spacing w:after="0"/>
              <w:rPr>
                <w:color w:val="000000"/>
                <w:sz w:val="20"/>
                <w:szCs w:val="20"/>
              </w:rPr>
            </w:pPr>
            <w:r>
              <w:rPr>
                <w:sz w:val="20"/>
                <w:szCs w:val="20"/>
              </w:rPr>
              <w:t>Bölüm işbirliklerinin az olması</w:t>
            </w:r>
          </w:p>
        </w:tc>
      </w:tr>
      <w:tr w:rsidR="001F1C74">
        <w:trPr>
          <w:trHeight w:val="77"/>
          <w:jc w:val="center"/>
        </w:trPr>
        <w:tc>
          <w:tcPr>
            <w:tcW w:w="1995" w:type="dxa"/>
            <w:shd w:val="clear" w:color="auto" w:fill="4BACC6"/>
            <w:vAlign w:val="center"/>
          </w:tcPr>
          <w:p w:rsidR="001F1C74" w:rsidRDefault="00E87CDD">
            <w:pPr>
              <w:spacing w:before="120"/>
              <w:jc w:val="left"/>
              <w:rPr>
                <w:color w:val="FFFFFF"/>
                <w:sz w:val="20"/>
                <w:szCs w:val="20"/>
              </w:rPr>
            </w:pPr>
            <w:r>
              <w:rPr>
                <w:b/>
                <w:color w:val="FFFFFF"/>
                <w:sz w:val="20"/>
                <w:szCs w:val="20"/>
              </w:rPr>
              <w:t>İhtiyaçlar</w:t>
            </w:r>
          </w:p>
        </w:tc>
        <w:tc>
          <w:tcPr>
            <w:tcW w:w="8835" w:type="dxa"/>
            <w:gridSpan w:val="9"/>
            <w:shd w:val="clear" w:color="auto" w:fill="auto"/>
            <w:vAlign w:val="center"/>
          </w:tcPr>
          <w:p w:rsidR="001F1C74" w:rsidRDefault="00E87CDD">
            <w:pPr>
              <w:numPr>
                <w:ilvl w:val="0"/>
                <w:numId w:val="33"/>
              </w:numPr>
              <w:pBdr>
                <w:top w:val="nil"/>
                <w:left w:val="nil"/>
                <w:bottom w:val="nil"/>
                <w:right w:val="nil"/>
                <w:between w:val="nil"/>
              </w:pBdr>
              <w:spacing w:after="0"/>
              <w:rPr>
                <w:color w:val="000000"/>
                <w:sz w:val="20"/>
                <w:szCs w:val="20"/>
              </w:rPr>
            </w:pPr>
            <w:r>
              <w:rPr>
                <w:sz w:val="20"/>
                <w:szCs w:val="20"/>
              </w:rPr>
              <w:t>Üst yönetimin onayının alınması</w:t>
            </w:r>
          </w:p>
          <w:p w:rsidR="001F1C74" w:rsidRDefault="00E87CDD">
            <w:pPr>
              <w:numPr>
                <w:ilvl w:val="0"/>
                <w:numId w:val="33"/>
              </w:numPr>
              <w:pBdr>
                <w:top w:val="nil"/>
                <w:left w:val="nil"/>
                <w:bottom w:val="nil"/>
                <w:right w:val="nil"/>
                <w:between w:val="nil"/>
              </w:pBdr>
              <w:spacing w:after="0"/>
              <w:rPr>
                <w:sz w:val="20"/>
                <w:szCs w:val="20"/>
              </w:rPr>
            </w:pPr>
            <w:r>
              <w:rPr>
                <w:sz w:val="20"/>
                <w:szCs w:val="20"/>
              </w:rPr>
              <w:t>İlgili kurum ve kuruluşlar ile irtibata geçilerek toplantılar düzenlenmesi</w:t>
            </w:r>
          </w:p>
          <w:p w:rsidR="001F1C74" w:rsidRDefault="00E87CDD">
            <w:pPr>
              <w:numPr>
                <w:ilvl w:val="0"/>
                <w:numId w:val="33"/>
              </w:numPr>
              <w:pBdr>
                <w:top w:val="nil"/>
                <w:left w:val="nil"/>
                <w:bottom w:val="nil"/>
                <w:right w:val="nil"/>
                <w:between w:val="nil"/>
              </w:pBdr>
              <w:spacing w:after="0"/>
              <w:rPr>
                <w:sz w:val="20"/>
                <w:szCs w:val="20"/>
              </w:rPr>
            </w:pPr>
            <w:r>
              <w:rPr>
                <w:sz w:val="20"/>
                <w:szCs w:val="20"/>
              </w:rPr>
              <w:t>İşbirlikleri çerçevesinde ilgili işlemlerin gerçekleştirilmesi</w:t>
            </w:r>
          </w:p>
        </w:tc>
      </w:tr>
    </w:tbl>
    <w:p w:rsidR="001F1C74" w:rsidRDefault="001F1C74"/>
    <w:tbl>
      <w:tblPr>
        <w:tblStyle w:val="aff6"/>
        <w:tblW w:w="10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7"/>
        <w:gridCol w:w="850"/>
        <w:gridCol w:w="1048"/>
        <w:gridCol w:w="1062"/>
        <w:gridCol w:w="992"/>
        <w:gridCol w:w="850"/>
        <w:gridCol w:w="786"/>
        <w:gridCol w:w="876"/>
        <w:gridCol w:w="1063"/>
        <w:gridCol w:w="1386"/>
      </w:tblGrid>
      <w:tr w:rsidR="001F1C74">
        <w:trPr>
          <w:trHeight w:val="667"/>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1F1C74" w:rsidRDefault="00E87CDD">
            <w:pPr>
              <w:spacing w:before="120"/>
              <w:jc w:val="left"/>
              <w:rPr>
                <w:b/>
                <w:color w:val="FFFFFF"/>
                <w:sz w:val="20"/>
                <w:szCs w:val="20"/>
              </w:rPr>
            </w:pPr>
            <w:r>
              <w:rPr>
                <w:b/>
                <w:color w:val="FFFFFF"/>
                <w:sz w:val="20"/>
                <w:szCs w:val="20"/>
              </w:rPr>
              <w:t>Amaç (A3)</w:t>
            </w:r>
          </w:p>
        </w:tc>
        <w:tc>
          <w:tcPr>
            <w:tcW w:w="891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F1C74" w:rsidRDefault="00E87CDD">
            <w:pPr>
              <w:spacing w:before="60" w:line="360" w:lineRule="auto"/>
              <w:ind w:left="426"/>
              <w:rPr>
                <w:sz w:val="20"/>
                <w:szCs w:val="20"/>
              </w:rPr>
            </w:pPr>
            <w:r>
              <w:rPr>
                <w:sz w:val="20"/>
                <w:szCs w:val="20"/>
              </w:rPr>
              <w:t>Araştırma ve geliştirme faaliyetlerini arttırmak</w:t>
            </w:r>
          </w:p>
        </w:tc>
      </w:tr>
      <w:tr w:rsidR="001F1C74">
        <w:trPr>
          <w:trHeight w:val="667"/>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1F1C74" w:rsidRDefault="00E87CDD">
            <w:pPr>
              <w:spacing w:before="120"/>
              <w:jc w:val="left"/>
              <w:rPr>
                <w:b/>
                <w:color w:val="FF0000"/>
                <w:sz w:val="20"/>
                <w:szCs w:val="20"/>
              </w:rPr>
            </w:pPr>
            <w:r>
              <w:rPr>
                <w:b/>
                <w:color w:val="FFFFFF"/>
                <w:sz w:val="20"/>
                <w:szCs w:val="20"/>
              </w:rPr>
              <w:t>Hedef (H3.4)</w:t>
            </w:r>
          </w:p>
        </w:tc>
        <w:tc>
          <w:tcPr>
            <w:tcW w:w="891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F1C74" w:rsidRDefault="00E87CDD">
            <w:pPr>
              <w:spacing w:before="60" w:after="0" w:line="360" w:lineRule="auto"/>
              <w:rPr>
                <w:color w:val="FF0000"/>
                <w:sz w:val="20"/>
                <w:szCs w:val="20"/>
              </w:rPr>
            </w:pPr>
            <w:r>
              <w:rPr>
                <w:sz w:val="20"/>
                <w:szCs w:val="20"/>
              </w:rPr>
              <w:t>Güncel ekonometrik yöntemlerin teorisi ve uygulanması üzerinde Üniversitemiz ve diğer ihtiyaç duyulan kurumlarda eğitimler düzenleyerek bu yöntemlerin doğru ve yerinde kullanılmasını yaygınlaştırmak</w:t>
            </w:r>
          </w:p>
        </w:tc>
      </w:tr>
      <w:tr w:rsidR="001F1C74">
        <w:trPr>
          <w:trHeight w:val="692"/>
          <w:jc w:val="center"/>
        </w:trPr>
        <w:tc>
          <w:tcPr>
            <w:tcW w:w="1997" w:type="dxa"/>
            <w:shd w:val="clear" w:color="auto" w:fill="4BACC6"/>
          </w:tcPr>
          <w:p w:rsidR="001F1C74" w:rsidRDefault="00E87CDD">
            <w:pPr>
              <w:spacing w:before="60" w:after="60"/>
              <w:jc w:val="left"/>
              <w:rPr>
                <w:color w:val="FFFFFF"/>
                <w:sz w:val="20"/>
                <w:szCs w:val="20"/>
              </w:rPr>
            </w:pPr>
            <w:r>
              <w:rPr>
                <w:b/>
                <w:color w:val="FFFFFF"/>
                <w:sz w:val="20"/>
                <w:szCs w:val="20"/>
              </w:rPr>
              <w:t>Performans Göstergeleri</w:t>
            </w:r>
          </w:p>
        </w:tc>
        <w:tc>
          <w:tcPr>
            <w:tcW w:w="850"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Hedefe Etkisi (%)</w:t>
            </w:r>
          </w:p>
        </w:tc>
        <w:tc>
          <w:tcPr>
            <w:tcW w:w="1048"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Plan Dönemi Ba</w:t>
            </w:r>
            <w:r>
              <w:rPr>
                <w:b/>
                <w:color w:val="FFFFFF"/>
                <w:sz w:val="20"/>
                <w:szCs w:val="20"/>
              </w:rPr>
              <w:t>şlangıç Değeri (2020)</w:t>
            </w:r>
          </w:p>
        </w:tc>
        <w:tc>
          <w:tcPr>
            <w:tcW w:w="1062"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1. Yıl (2021)</w:t>
            </w:r>
          </w:p>
        </w:tc>
        <w:tc>
          <w:tcPr>
            <w:tcW w:w="992"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2. Yıl  (2022)</w:t>
            </w:r>
          </w:p>
        </w:tc>
        <w:tc>
          <w:tcPr>
            <w:tcW w:w="850"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3. Yıl  (2023)</w:t>
            </w:r>
          </w:p>
        </w:tc>
        <w:tc>
          <w:tcPr>
            <w:tcW w:w="786"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4. Yıl   (2024)</w:t>
            </w:r>
          </w:p>
        </w:tc>
        <w:tc>
          <w:tcPr>
            <w:tcW w:w="876"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5. Yıl  (2025)</w:t>
            </w:r>
          </w:p>
        </w:tc>
        <w:tc>
          <w:tcPr>
            <w:tcW w:w="1063"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İzleme Sıklığı</w:t>
            </w:r>
          </w:p>
        </w:tc>
        <w:tc>
          <w:tcPr>
            <w:tcW w:w="1386"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Raporlama Sıklığı</w:t>
            </w:r>
          </w:p>
        </w:tc>
      </w:tr>
      <w:tr w:rsidR="001F1C74">
        <w:trPr>
          <w:trHeight w:val="350"/>
          <w:jc w:val="center"/>
        </w:trPr>
        <w:tc>
          <w:tcPr>
            <w:tcW w:w="1997" w:type="dxa"/>
            <w:shd w:val="clear" w:color="auto" w:fill="4BACC6"/>
            <w:vAlign w:val="center"/>
          </w:tcPr>
          <w:p w:rsidR="001F1C74" w:rsidRDefault="00E87CDD">
            <w:pPr>
              <w:spacing w:before="60" w:after="60"/>
              <w:jc w:val="left"/>
              <w:rPr>
                <w:b/>
                <w:color w:val="FFFFFF"/>
                <w:sz w:val="20"/>
                <w:szCs w:val="20"/>
              </w:rPr>
            </w:pPr>
            <w:r>
              <w:rPr>
                <w:b/>
                <w:color w:val="FFFFFF"/>
                <w:sz w:val="20"/>
                <w:szCs w:val="20"/>
              </w:rPr>
              <w:t>PG.3.4.1. Üniversitenin Türkiye devlet üniversite sıralamasındaki (URAP) yeri</w:t>
            </w:r>
          </w:p>
        </w:tc>
        <w:tc>
          <w:tcPr>
            <w:tcW w:w="850" w:type="dxa"/>
            <w:shd w:val="clear" w:color="auto" w:fill="auto"/>
            <w:vAlign w:val="center"/>
          </w:tcPr>
          <w:p w:rsidR="001F1C74" w:rsidRDefault="00E87CDD">
            <w:pPr>
              <w:spacing w:before="60" w:after="60"/>
              <w:jc w:val="center"/>
              <w:rPr>
                <w:sz w:val="20"/>
                <w:szCs w:val="20"/>
              </w:rPr>
            </w:pPr>
            <w:r>
              <w:rPr>
                <w:sz w:val="20"/>
                <w:szCs w:val="20"/>
              </w:rPr>
              <w:t>10</w:t>
            </w:r>
          </w:p>
        </w:tc>
        <w:tc>
          <w:tcPr>
            <w:tcW w:w="1048" w:type="dxa"/>
            <w:shd w:val="clear" w:color="auto" w:fill="auto"/>
            <w:vAlign w:val="center"/>
          </w:tcPr>
          <w:p w:rsidR="001F1C74" w:rsidRDefault="00E87CDD">
            <w:pPr>
              <w:spacing w:before="60" w:after="60"/>
              <w:jc w:val="center"/>
              <w:rPr>
                <w:color w:val="000000"/>
                <w:sz w:val="20"/>
                <w:szCs w:val="20"/>
              </w:rPr>
            </w:pPr>
            <w:r>
              <w:rPr>
                <w:sz w:val="20"/>
                <w:szCs w:val="20"/>
              </w:rPr>
              <w:t>160</w:t>
            </w:r>
          </w:p>
        </w:tc>
        <w:tc>
          <w:tcPr>
            <w:tcW w:w="1062" w:type="dxa"/>
            <w:shd w:val="clear" w:color="auto" w:fill="auto"/>
            <w:vAlign w:val="center"/>
          </w:tcPr>
          <w:p w:rsidR="001F1C74" w:rsidRDefault="00E87CDD">
            <w:pPr>
              <w:spacing w:before="60" w:after="60"/>
              <w:jc w:val="center"/>
              <w:rPr>
                <w:sz w:val="20"/>
                <w:szCs w:val="20"/>
              </w:rPr>
            </w:pPr>
            <w:r>
              <w:rPr>
                <w:sz w:val="20"/>
                <w:szCs w:val="20"/>
              </w:rPr>
              <w:t>158</w:t>
            </w:r>
          </w:p>
        </w:tc>
        <w:tc>
          <w:tcPr>
            <w:tcW w:w="992" w:type="dxa"/>
            <w:shd w:val="clear" w:color="auto" w:fill="auto"/>
            <w:vAlign w:val="center"/>
          </w:tcPr>
          <w:p w:rsidR="001F1C74" w:rsidRDefault="00E87CDD">
            <w:pPr>
              <w:spacing w:before="60" w:after="60"/>
              <w:jc w:val="center"/>
              <w:rPr>
                <w:sz w:val="20"/>
                <w:szCs w:val="20"/>
              </w:rPr>
            </w:pPr>
            <w:r>
              <w:rPr>
                <w:sz w:val="20"/>
                <w:szCs w:val="20"/>
              </w:rPr>
              <w:t>165</w:t>
            </w:r>
          </w:p>
        </w:tc>
        <w:tc>
          <w:tcPr>
            <w:tcW w:w="850" w:type="dxa"/>
            <w:shd w:val="clear" w:color="auto" w:fill="auto"/>
            <w:vAlign w:val="center"/>
          </w:tcPr>
          <w:p w:rsidR="001F1C74" w:rsidRDefault="00E87CDD">
            <w:pPr>
              <w:spacing w:before="60" w:after="60"/>
              <w:jc w:val="center"/>
              <w:rPr>
                <w:sz w:val="20"/>
                <w:szCs w:val="20"/>
              </w:rPr>
            </w:pPr>
            <w:r>
              <w:rPr>
                <w:sz w:val="20"/>
                <w:szCs w:val="20"/>
              </w:rPr>
              <w:t>130</w:t>
            </w:r>
          </w:p>
        </w:tc>
        <w:tc>
          <w:tcPr>
            <w:tcW w:w="786" w:type="dxa"/>
            <w:shd w:val="clear" w:color="auto" w:fill="auto"/>
            <w:vAlign w:val="center"/>
          </w:tcPr>
          <w:p w:rsidR="001F1C74" w:rsidRDefault="00E87CDD">
            <w:pPr>
              <w:spacing w:before="60" w:after="60"/>
              <w:jc w:val="center"/>
              <w:rPr>
                <w:sz w:val="20"/>
                <w:szCs w:val="20"/>
              </w:rPr>
            </w:pPr>
            <w:r>
              <w:rPr>
                <w:sz w:val="20"/>
                <w:szCs w:val="20"/>
              </w:rPr>
              <w:t>120</w:t>
            </w:r>
          </w:p>
        </w:tc>
        <w:tc>
          <w:tcPr>
            <w:tcW w:w="876" w:type="dxa"/>
            <w:shd w:val="clear" w:color="auto" w:fill="auto"/>
            <w:vAlign w:val="center"/>
          </w:tcPr>
          <w:p w:rsidR="001F1C74" w:rsidRDefault="00E87CDD">
            <w:pPr>
              <w:spacing w:before="60" w:after="60"/>
              <w:jc w:val="center"/>
              <w:rPr>
                <w:sz w:val="20"/>
                <w:szCs w:val="20"/>
              </w:rPr>
            </w:pPr>
            <w:r>
              <w:rPr>
                <w:sz w:val="20"/>
                <w:szCs w:val="20"/>
              </w:rPr>
              <w:t>100</w:t>
            </w:r>
          </w:p>
        </w:tc>
        <w:tc>
          <w:tcPr>
            <w:tcW w:w="1063" w:type="dxa"/>
            <w:shd w:val="clear" w:color="auto" w:fill="FFFFFF"/>
            <w:vAlign w:val="center"/>
          </w:tcPr>
          <w:p w:rsidR="001F1C74" w:rsidRDefault="00E87CDD">
            <w:pPr>
              <w:spacing w:before="60" w:after="60"/>
              <w:jc w:val="center"/>
              <w:rPr>
                <w:sz w:val="20"/>
                <w:szCs w:val="20"/>
              </w:rPr>
            </w:pPr>
            <w:r>
              <w:rPr>
                <w:sz w:val="20"/>
                <w:szCs w:val="20"/>
              </w:rPr>
              <w:t>Yılda bir</w:t>
            </w:r>
          </w:p>
        </w:tc>
        <w:tc>
          <w:tcPr>
            <w:tcW w:w="1386" w:type="dxa"/>
            <w:shd w:val="clear" w:color="auto" w:fill="FFFFFF"/>
            <w:vAlign w:val="center"/>
          </w:tcPr>
          <w:p w:rsidR="001F1C74" w:rsidRDefault="00E87CDD">
            <w:pPr>
              <w:spacing w:before="60" w:after="60"/>
              <w:jc w:val="center"/>
              <w:rPr>
                <w:sz w:val="20"/>
                <w:szCs w:val="20"/>
              </w:rPr>
            </w:pPr>
            <w:r>
              <w:rPr>
                <w:sz w:val="20"/>
                <w:szCs w:val="20"/>
              </w:rPr>
              <w:t>Yılda bir</w:t>
            </w:r>
          </w:p>
        </w:tc>
      </w:tr>
      <w:tr w:rsidR="001F1C74">
        <w:trPr>
          <w:trHeight w:val="350"/>
          <w:jc w:val="center"/>
        </w:trPr>
        <w:tc>
          <w:tcPr>
            <w:tcW w:w="1997" w:type="dxa"/>
            <w:shd w:val="clear" w:color="auto" w:fill="4BACC6"/>
            <w:vAlign w:val="center"/>
          </w:tcPr>
          <w:p w:rsidR="001F1C74" w:rsidRDefault="00E87CDD">
            <w:pPr>
              <w:spacing w:before="60" w:after="60"/>
              <w:jc w:val="left"/>
              <w:rPr>
                <w:b/>
                <w:color w:val="FFFFFF"/>
                <w:sz w:val="20"/>
                <w:szCs w:val="20"/>
              </w:rPr>
            </w:pPr>
            <w:r>
              <w:rPr>
                <w:b/>
                <w:color w:val="FFFFFF"/>
                <w:sz w:val="20"/>
                <w:szCs w:val="20"/>
              </w:rPr>
              <w:t>PG.3.4.2. Akademik teşvik puanı 30’un üzerinde olan öğretim elemanı sayısı</w:t>
            </w:r>
          </w:p>
        </w:tc>
        <w:tc>
          <w:tcPr>
            <w:tcW w:w="850" w:type="dxa"/>
            <w:shd w:val="clear" w:color="auto" w:fill="auto"/>
            <w:vAlign w:val="center"/>
          </w:tcPr>
          <w:p w:rsidR="001F1C74" w:rsidRDefault="00E87CDD">
            <w:pPr>
              <w:spacing w:before="60" w:after="60"/>
              <w:jc w:val="center"/>
              <w:rPr>
                <w:sz w:val="20"/>
                <w:szCs w:val="20"/>
              </w:rPr>
            </w:pPr>
            <w:r>
              <w:rPr>
                <w:sz w:val="20"/>
                <w:szCs w:val="20"/>
              </w:rPr>
              <w:t>40</w:t>
            </w:r>
          </w:p>
        </w:tc>
        <w:tc>
          <w:tcPr>
            <w:tcW w:w="1048" w:type="dxa"/>
            <w:shd w:val="clear" w:color="auto" w:fill="auto"/>
            <w:vAlign w:val="center"/>
          </w:tcPr>
          <w:p w:rsidR="001F1C74" w:rsidRDefault="00E87CDD">
            <w:pPr>
              <w:spacing w:before="60" w:after="60"/>
              <w:jc w:val="center"/>
              <w:rPr>
                <w:color w:val="000000"/>
                <w:sz w:val="20"/>
                <w:szCs w:val="20"/>
              </w:rPr>
            </w:pPr>
            <w:r>
              <w:rPr>
                <w:sz w:val="20"/>
                <w:szCs w:val="20"/>
              </w:rPr>
              <w:t>-</w:t>
            </w:r>
          </w:p>
        </w:tc>
        <w:tc>
          <w:tcPr>
            <w:tcW w:w="1062" w:type="dxa"/>
            <w:shd w:val="clear" w:color="auto" w:fill="auto"/>
            <w:vAlign w:val="center"/>
          </w:tcPr>
          <w:p w:rsidR="001F1C74" w:rsidRDefault="00E87CDD">
            <w:pPr>
              <w:spacing w:before="60" w:after="60"/>
              <w:jc w:val="center"/>
              <w:rPr>
                <w:sz w:val="20"/>
                <w:szCs w:val="20"/>
              </w:rPr>
            </w:pPr>
            <w:r>
              <w:rPr>
                <w:sz w:val="20"/>
                <w:szCs w:val="20"/>
              </w:rPr>
              <w:t>3</w:t>
            </w:r>
          </w:p>
        </w:tc>
        <w:tc>
          <w:tcPr>
            <w:tcW w:w="992" w:type="dxa"/>
            <w:shd w:val="clear" w:color="auto" w:fill="auto"/>
            <w:vAlign w:val="center"/>
          </w:tcPr>
          <w:p w:rsidR="001F1C74" w:rsidRDefault="00E87CDD">
            <w:pPr>
              <w:spacing w:before="60" w:after="60"/>
              <w:jc w:val="center"/>
              <w:rPr>
                <w:sz w:val="20"/>
                <w:szCs w:val="20"/>
              </w:rPr>
            </w:pPr>
            <w:r>
              <w:rPr>
                <w:sz w:val="20"/>
                <w:szCs w:val="20"/>
              </w:rPr>
              <w:t>4</w:t>
            </w:r>
          </w:p>
        </w:tc>
        <w:tc>
          <w:tcPr>
            <w:tcW w:w="850" w:type="dxa"/>
            <w:shd w:val="clear" w:color="auto" w:fill="auto"/>
            <w:vAlign w:val="center"/>
          </w:tcPr>
          <w:p w:rsidR="001F1C74" w:rsidRDefault="00E87CDD">
            <w:pPr>
              <w:spacing w:before="60" w:after="60"/>
              <w:jc w:val="center"/>
              <w:rPr>
                <w:sz w:val="20"/>
                <w:szCs w:val="20"/>
              </w:rPr>
            </w:pPr>
            <w:r>
              <w:rPr>
                <w:sz w:val="20"/>
                <w:szCs w:val="20"/>
              </w:rPr>
              <w:t>5</w:t>
            </w:r>
          </w:p>
        </w:tc>
        <w:tc>
          <w:tcPr>
            <w:tcW w:w="786" w:type="dxa"/>
            <w:shd w:val="clear" w:color="auto" w:fill="auto"/>
            <w:vAlign w:val="center"/>
          </w:tcPr>
          <w:p w:rsidR="001F1C74" w:rsidRDefault="00E87CDD">
            <w:pPr>
              <w:spacing w:before="60" w:after="60"/>
              <w:jc w:val="center"/>
              <w:rPr>
                <w:sz w:val="20"/>
                <w:szCs w:val="20"/>
              </w:rPr>
            </w:pPr>
            <w:r>
              <w:rPr>
                <w:sz w:val="20"/>
                <w:szCs w:val="20"/>
              </w:rPr>
              <w:t>6</w:t>
            </w:r>
          </w:p>
        </w:tc>
        <w:tc>
          <w:tcPr>
            <w:tcW w:w="876" w:type="dxa"/>
            <w:shd w:val="clear" w:color="auto" w:fill="auto"/>
            <w:vAlign w:val="center"/>
          </w:tcPr>
          <w:p w:rsidR="001F1C74" w:rsidRDefault="00E87CDD">
            <w:pPr>
              <w:spacing w:before="60" w:after="60"/>
              <w:jc w:val="center"/>
              <w:rPr>
                <w:sz w:val="20"/>
                <w:szCs w:val="20"/>
              </w:rPr>
            </w:pPr>
            <w:r>
              <w:rPr>
                <w:sz w:val="20"/>
                <w:szCs w:val="20"/>
              </w:rPr>
              <w:t>7</w:t>
            </w:r>
          </w:p>
        </w:tc>
        <w:tc>
          <w:tcPr>
            <w:tcW w:w="1063" w:type="dxa"/>
            <w:shd w:val="clear" w:color="auto" w:fill="FFFFFF"/>
            <w:vAlign w:val="center"/>
          </w:tcPr>
          <w:p w:rsidR="001F1C74" w:rsidRDefault="00E87CDD">
            <w:pPr>
              <w:spacing w:before="60" w:after="60"/>
              <w:jc w:val="center"/>
              <w:rPr>
                <w:sz w:val="20"/>
                <w:szCs w:val="20"/>
              </w:rPr>
            </w:pPr>
            <w:r>
              <w:rPr>
                <w:sz w:val="20"/>
                <w:szCs w:val="20"/>
              </w:rPr>
              <w:t>Yılda bir</w:t>
            </w:r>
          </w:p>
        </w:tc>
        <w:tc>
          <w:tcPr>
            <w:tcW w:w="1386" w:type="dxa"/>
            <w:shd w:val="clear" w:color="auto" w:fill="FFFFFF"/>
            <w:vAlign w:val="center"/>
          </w:tcPr>
          <w:p w:rsidR="001F1C74" w:rsidRDefault="00E87CDD">
            <w:pPr>
              <w:spacing w:before="60" w:after="60"/>
              <w:jc w:val="center"/>
              <w:rPr>
                <w:sz w:val="20"/>
                <w:szCs w:val="20"/>
              </w:rPr>
            </w:pPr>
            <w:r>
              <w:rPr>
                <w:sz w:val="20"/>
                <w:szCs w:val="20"/>
              </w:rPr>
              <w:t>Yılda bir</w:t>
            </w:r>
          </w:p>
        </w:tc>
      </w:tr>
      <w:tr w:rsidR="001F1C74">
        <w:trPr>
          <w:trHeight w:val="350"/>
          <w:jc w:val="center"/>
        </w:trPr>
        <w:tc>
          <w:tcPr>
            <w:tcW w:w="1997" w:type="dxa"/>
            <w:shd w:val="clear" w:color="auto" w:fill="4BACC6"/>
            <w:vAlign w:val="center"/>
          </w:tcPr>
          <w:p w:rsidR="001F1C74" w:rsidRDefault="00E87CDD">
            <w:pPr>
              <w:spacing w:before="60" w:after="60"/>
              <w:jc w:val="left"/>
              <w:rPr>
                <w:b/>
                <w:color w:val="FFFFFF"/>
                <w:sz w:val="20"/>
                <w:szCs w:val="20"/>
              </w:rPr>
            </w:pPr>
            <w:r>
              <w:rPr>
                <w:b/>
                <w:color w:val="FFFFFF"/>
                <w:sz w:val="20"/>
                <w:szCs w:val="20"/>
              </w:rPr>
              <w:t>PG.3.4.3. Toplam yayın sayısı</w:t>
            </w:r>
          </w:p>
        </w:tc>
        <w:tc>
          <w:tcPr>
            <w:tcW w:w="850" w:type="dxa"/>
            <w:shd w:val="clear" w:color="auto" w:fill="auto"/>
            <w:vAlign w:val="center"/>
          </w:tcPr>
          <w:p w:rsidR="001F1C74" w:rsidRDefault="00E87CDD">
            <w:pPr>
              <w:spacing w:before="60" w:after="60"/>
              <w:jc w:val="center"/>
              <w:rPr>
                <w:sz w:val="20"/>
                <w:szCs w:val="20"/>
              </w:rPr>
            </w:pPr>
            <w:r>
              <w:rPr>
                <w:sz w:val="20"/>
                <w:szCs w:val="20"/>
              </w:rPr>
              <w:t>50</w:t>
            </w:r>
          </w:p>
        </w:tc>
        <w:tc>
          <w:tcPr>
            <w:tcW w:w="1048" w:type="dxa"/>
            <w:shd w:val="clear" w:color="auto" w:fill="auto"/>
            <w:vAlign w:val="center"/>
          </w:tcPr>
          <w:p w:rsidR="001F1C74" w:rsidRDefault="00E87CDD">
            <w:pPr>
              <w:spacing w:after="0"/>
              <w:jc w:val="center"/>
              <w:rPr>
                <w:sz w:val="20"/>
                <w:szCs w:val="20"/>
              </w:rPr>
            </w:pPr>
            <w:r>
              <w:rPr>
                <w:sz w:val="20"/>
                <w:szCs w:val="20"/>
              </w:rPr>
              <w:t>27</w:t>
            </w:r>
          </w:p>
        </w:tc>
        <w:tc>
          <w:tcPr>
            <w:tcW w:w="1062" w:type="dxa"/>
            <w:shd w:val="clear" w:color="auto" w:fill="auto"/>
            <w:vAlign w:val="center"/>
          </w:tcPr>
          <w:p w:rsidR="001F1C74" w:rsidRDefault="00E87CDD">
            <w:pPr>
              <w:spacing w:after="0"/>
              <w:jc w:val="center"/>
              <w:rPr>
                <w:sz w:val="20"/>
                <w:szCs w:val="20"/>
              </w:rPr>
            </w:pPr>
            <w:r>
              <w:rPr>
                <w:sz w:val="20"/>
                <w:szCs w:val="20"/>
              </w:rPr>
              <w:t>25</w:t>
            </w:r>
          </w:p>
        </w:tc>
        <w:tc>
          <w:tcPr>
            <w:tcW w:w="992" w:type="dxa"/>
            <w:shd w:val="clear" w:color="auto" w:fill="auto"/>
            <w:vAlign w:val="center"/>
          </w:tcPr>
          <w:p w:rsidR="001F1C74" w:rsidRDefault="00E87CDD">
            <w:pPr>
              <w:spacing w:after="0"/>
              <w:jc w:val="center"/>
              <w:rPr>
                <w:sz w:val="20"/>
                <w:szCs w:val="20"/>
              </w:rPr>
            </w:pPr>
            <w:r>
              <w:rPr>
                <w:sz w:val="20"/>
                <w:szCs w:val="20"/>
              </w:rPr>
              <w:t>30</w:t>
            </w:r>
          </w:p>
        </w:tc>
        <w:tc>
          <w:tcPr>
            <w:tcW w:w="850" w:type="dxa"/>
            <w:shd w:val="clear" w:color="auto" w:fill="auto"/>
            <w:vAlign w:val="center"/>
          </w:tcPr>
          <w:p w:rsidR="001F1C74" w:rsidRDefault="00E87CDD">
            <w:pPr>
              <w:spacing w:after="0"/>
              <w:jc w:val="center"/>
              <w:rPr>
                <w:sz w:val="20"/>
                <w:szCs w:val="20"/>
              </w:rPr>
            </w:pPr>
            <w:r>
              <w:rPr>
                <w:sz w:val="20"/>
                <w:szCs w:val="20"/>
              </w:rPr>
              <w:t>35</w:t>
            </w:r>
          </w:p>
        </w:tc>
        <w:tc>
          <w:tcPr>
            <w:tcW w:w="786" w:type="dxa"/>
            <w:shd w:val="clear" w:color="auto" w:fill="auto"/>
            <w:vAlign w:val="center"/>
          </w:tcPr>
          <w:p w:rsidR="001F1C74" w:rsidRDefault="00E87CDD">
            <w:pPr>
              <w:spacing w:after="0"/>
              <w:jc w:val="center"/>
              <w:rPr>
                <w:sz w:val="20"/>
                <w:szCs w:val="20"/>
              </w:rPr>
            </w:pPr>
            <w:r>
              <w:rPr>
                <w:sz w:val="20"/>
                <w:szCs w:val="20"/>
              </w:rPr>
              <w:t>40</w:t>
            </w:r>
          </w:p>
        </w:tc>
        <w:tc>
          <w:tcPr>
            <w:tcW w:w="876" w:type="dxa"/>
            <w:shd w:val="clear" w:color="auto" w:fill="auto"/>
            <w:vAlign w:val="center"/>
          </w:tcPr>
          <w:p w:rsidR="001F1C74" w:rsidRDefault="00E87CDD">
            <w:pPr>
              <w:spacing w:after="0"/>
              <w:jc w:val="center"/>
              <w:rPr>
                <w:sz w:val="20"/>
                <w:szCs w:val="20"/>
              </w:rPr>
            </w:pPr>
            <w:r>
              <w:rPr>
                <w:sz w:val="20"/>
                <w:szCs w:val="20"/>
              </w:rPr>
              <w:t>50</w:t>
            </w:r>
          </w:p>
        </w:tc>
        <w:tc>
          <w:tcPr>
            <w:tcW w:w="1063" w:type="dxa"/>
            <w:shd w:val="clear" w:color="auto" w:fill="FFFFFF"/>
            <w:vAlign w:val="center"/>
          </w:tcPr>
          <w:p w:rsidR="001F1C74" w:rsidRDefault="00E87CDD">
            <w:pPr>
              <w:spacing w:before="60" w:after="60"/>
              <w:jc w:val="center"/>
              <w:rPr>
                <w:sz w:val="20"/>
                <w:szCs w:val="20"/>
              </w:rPr>
            </w:pPr>
            <w:r>
              <w:rPr>
                <w:sz w:val="20"/>
                <w:szCs w:val="20"/>
              </w:rPr>
              <w:t>Yılda bir</w:t>
            </w:r>
          </w:p>
        </w:tc>
        <w:tc>
          <w:tcPr>
            <w:tcW w:w="1386" w:type="dxa"/>
            <w:shd w:val="clear" w:color="auto" w:fill="FFFFFF"/>
            <w:vAlign w:val="center"/>
          </w:tcPr>
          <w:p w:rsidR="001F1C74" w:rsidRDefault="00E87CDD">
            <w:pPr>
              <w:spacing w:before="60" w:after="60"/>
              <w:jc w:val="center"/>
              <w:rPr>
                <w:sz w:val="20"/>
                <w:szCs w:val="20"/>
              </w:rPr>
            </w:pPr>
            <w:r>
              <w:rPr>
                <w:sz w:val="20"/>
                <w:szCs w:val="20"/>
              </w:rPr>
              <w:t>Yılda bir</w:t>
            </w:r>
          </w:p>
        </w:tc>
      </w:tr>
      <w:tr w:rsidR="001F1C74">
        <w:trPr>
          <w:jc w:val="center"/>
        </w:trPr>
        <w:tc>
          <w:tcPr>
            <w:tcW w:w="1997" w:type="dxa"/>
            <w:shd w:val="clear" w:color="auto" w:fill="4BACC6"/>
          </w:tcPr>
          <w:p w:rsidR="001F1C74" w:rsidRDefault="00E87CDD">
            <w:pPr>
              <w:spacing w:before="60" w:after="60"/>
              <w:jc w:val="left"/>
              <w:rPr>
                <w:b/>
                <w:color w:val="FFFFFF"/>
                <w:sz w:val="20"/>
                <w:szCs w:val="20"/>
              </w:rPr>
            </w:pPr>
            <w:r>
              <w:rPr>
                <w:b/>
                <w:color w:val="FFFFFF"/>
                <w:sz w:val="20"/>
                <w:szCs w:val="20"/>
              </w:rPr>
              <w:t>Sorumlu Birim</w:t>
            </w:r>
          </w:p>
        </w:tc>
        <w:tc>
          <w:tcPr>
            <w:tcW w:w="8913" w:type="dxa"/>
            <w:gridSpan w:val="9"/>
            <w:shd w:val="clear" w:color="auto" w:fill="auto"/>
            <w:vAlign w:val="center"/>
          </w:tcPr>
          <w:p w:rsidR="001F1C74" w:rsidRDefault="00E87CDD">
            <w:pPr>
              <w:spacing w:after="0"/>
              <w:jc w:val="left"/>
              <w:rPr>
                <w:sz w:val="20"/>
                <w:szCs w:val="20"/>
              </w:rPr>
            </w:pPr>
            <w:r>
              <w:rPr>
                <w:sz w:val="20"/>
                <w:szCs w:val="20"/>
              </w:rPr>
              <w:t>Ekonometri Bölümü</w:t>
            </w:r>
          </w:p>
        </w:tc>
      </w:tr>
      <w:tr w:rsidR="001F1C74">
        <w:trPr>
          <w:jc w:val="center"/>
        </w:trPr>
        <w:tc>
          <w:tcPr>
            <w:tcW w:w="1997" w:type="dxa"/>
            <w:shd w:val="clear" w:color="auto" w:fill="4BACC6"/>
            <w:vAlign w:val="center"/>
          </w:tcPr>
          <w:p w:rsidR="001F1C74" w:rsidRDefault="00E87CDD">
            <w:pPr>
              <w:spacing w:before="120"/>
              <w:jc w:val="left"/>
              <w:rPr>
                <w:b/>
                <w:color w:val="FFFFFF"/>
                <w:sz w:val="20"/>
                <w:szCs w:val="20"/>
              </w:rPr>
            </w:pPr>
            <w:r>
              <w:rPr>
                <w:b/>
                <w:color w:val="FFFFFF"/>
                <w:sz w:val="20"/>
                <w:szCs w:val="20"/>
              </w:rPr>
              <w:t>İşbirliği Yapılacak Birim(ler)</w:t>
            </w:r>
          </w:p>
        </w:tc>
        <w:tc>
          <w:tcPr>
            <w:tcW w:w="8913" w:type="dxa"/>
            <w:gridSpan w:val="9"/>
            <w:shd w:val="clear" w:color="auto" w:fill="auto"/>
            <w:vAlign w:val="center"/>
          </w:tcPr>
          <w:p w:rsidR="001F1C74" w:rsidRDefault="00E87CDD">
            <w:pPr>
              <w:spacing w:before="60" w:after="0" w:line="360" w:lineRule="auto"/>
              <w:rPr>
                <w:sz w:val="20"/>
                <w:szCs w:val="20"/>
              </w:rPr>
            </w:pPr>
            <w:r>
              <w:rPr>
                <w:sz w:val="20"/>
                <w:szCs w:val="20"/>
              </w:rPr>
              <w:t>Üniversitemiz ve diğer ihtiyaç duyulan kurumlar</w:t>
            </w:r>
          </w:p>
        </w:tc>
      </w:tr>
      <w:tr w:rsidR="001F1C74">
        <w:trPr>
          <w:jc w:val="center"/>
        </w:trPr>
        <w:tc>
          <w:tcPr>
            <w:tcW w:w="1997" w:type="dxa"/>
            <w:shd w:val="clear" w:color="auto" w:fill="4BACC6"/>
            <w:vAlign w:val="center"/>
          </w:tcPr>
          <w:p w:rsidR="001F1C74" w:rsidRDefault="00E87CDD">
            <w:pPr>
              <w:spacing w:before="60" w:after="60"/>
              <w:jc w:val="left"/>
              <w:rPr>
                <w:b/>
                <w:color w:val="FFFFFF"/>
                <w:sz w:val="20"/>
                <w:szCs w:val="20"/>
              </w:rPr>
            </w:pPr>
            <w:r>
              <w:rPr>
                <w:b/>
                <w:color w:val="FFFFFF"/>
                <w:sz w:val="20"/>
                <w:szCs w:val="20"/>
              </w:rPr>
              <w:t>Riskler</w:t>
            </w:r>
          </w:p>
        </w:tc>
        <w:tc>
          <w:tcPr>
            <w:tcW w:w="8913" w:type="dxa"/>
            <w:gridSpan w:val="9"/>
            <w:shd w:val="clear" w:color="auto" w:fill="auto"/>
            <w:vAlign w:val="center"/>
          </w:tcPr>
          <w:p w:rsidR="001F1C74" w:rsidRDefault="00E87CDD">
            <w:pPr>
              <w:numPr>
                <w:ilvl w:val="0"/>
                <w:numId w:val="33"/>
              </w:numPr>
              <w:pBdr>
                <w:top w:val="nil"/>
                <w:left w:val="nil"/>
                <w:bottom w:val="nil"/>
                <w:right w:val="nil"/>
                <w:between w:val="nil"/>
              </w:pBdr>
              <w:spacing w:after="0"/>
              <w:rPr>
                <w:color w:val="000000"/>
                <w:sz w:val="20"/>
                <w:szCs w:val="20"/>
              </w:rPr>
            </w:pPr>
            <w:r>
              <w:rPr>
                <w:sz w:val="20"/>
                <w:szCs w:val="20"/>
              </w:rPr>
              <w:t>Eğitimlere katılım olmaması</w:t>
            </w:r>
          </w:p>
        </w:tc>
      </w:tr>
      <w:tr w:rsidR="001F1C74">
        <w:trPr>
          <w:jc w:val="center"/>
        </w:trPr>
        <w:tc>
          <w:tcPr>
            <w:tcW w:w="1997" w:type="dxa"/>
            <w:shd w:val="clear" w:color="auto" w:fill="4BACC6"/>
            <w:vAlign w:val="center"/>
          </w:tcPr>
          <w:p w:rsidR="001F1C74" w:rsidRDefault="00E87CDD">
            <w:pPr>
              <w:spacing w:before="60" w:after="60"/>
              <w:jc w:val="left"/>
              <w:rPr>
                <w:color w:val="FFFFFF"/>
                <w:sz w:val="20"/>
                <w:szCs w:val="20"/>
              </w:rPr>
            </w:pPr>
            <w:r>
              <w:rPr>
                <w:b/>
                <w:color w:val="FFFFFF"/>
                <w:sz w:val="20"/>
                <w:szCs w:val="20"/>
              </w:rPr>
              <w:t>Stratejiler</w:t>
            </w:r>
          </w:p>
        </w:tc>
        <w:tc>
          <w:tcPr>
            <w:tcW w:w="8913" w:type="dxa"/>
            <w:gridSpan w:val="9"/>
            <w:shd w:val="clear" w:color="auto" w:fill="auto"/>
            <w:vAlign w:val="center"/>
          </w:tcPr>
          <w:p w:rsidR="001F1C74" w:rsidRDefault="00E87CDD">
            <w:pPr>
              <w:numPr>
                <w:ilvl w:val="0"/>
                <w:numId w:val="33"/>
              </w:numPr>
              <w:spacing w:before="60" w:after="0" w:line="360" w:lineRule="auto"/>
              <w:rPr>
                <w:sz w:val="20"/>
                <w:szCs w:val="20"/>
              </w:rPr>
            </w:pPr>
            <w:r>
              <w:rPr>
                <w:sz w:val="20"/>
                <w:szCs w:val="20"/>
              </w:rPr>
              <w:t>Güncel ekonometrik yöntemlerin teorisi ve uygulanması üzerinde duyulan ihtiyacı gidermek üzere bölümümüz öğretim elemanları tarafından Üniversitemiz ve diğer ihtiyaç duyulan kurumlarda eğitimler düzenleyerek bu yöntemlerin doğru ve yerinde kullanılmasını y</w:t>
            </w:r>
            <w:r>
              <w:rPr>
                <w:sz w:val="20"/>
                <w:szCs w:val="20"/>
              </w:rPr>
              <w:t>aygınlaştırmak</w:t>
            </w:r>
          </w:p>
        </w:tc>
      </w:tr>
      <w:tr w:rsidR="001F1C74">
        <w:trPr>
          <w:jc w:val="center"/>
        </w:trPr>
        <w:tc>
          <w:tcPr>
            <w:tcW w:w="1997" w:type="dxa"/>
            <w:shd w:val="clear" w:color="auto" w:fill="4BACC6"/>
            <w:vAlign w:val="center"/>
          </w:tcPr>
          <w:p w:rsidR="001F1C74" w:rsidRDefault="00E87CDD">
            <w:pPr>
              <w:spacing w:before="60" w:after="60"/>
              <w:jc w:val="left"/>
              <w:rPr>
                <w:b/>
                <w:color w:val="FFFFFF"/>
                <w:sz w:val="20"/>
                <w:szCs w:val="20"/>
              </w:rPr>
            </w:pPr>
            <w:r>
              <w:rPr>
                <w:b/>
                <w:color w:val="FFFFFF"/>
                <w:sz w:val="20"/>
                <w:szCs w:val="20"/>
              </w:rPr>
              <w:t>Maliyet Tahmini</w:t>
            </w:r>
          </w:p>
        </w:tc>
        <w:tc>
          <w:tcPr>
            <w:tcW w:w="8913" w:type="dxa"/>
            <w:gridSpan w:val="9"/>
            <w:shd w:val="clear" w:color="auto" w:fill="auto"/>
            <w:vAlign w:val="center"/>
          </w:tcPr>
          <w:p w:rsidR="001F1C74" w:rsidRDefault="00E87CDD">
            <w:pPr>
              <w:spacing w:after="0"/>
              <w:rPr>
                <w:sz w:val="20"/>
                <w:szCs w:val="20"/>
              </w:rPr>
            </w:pPr>
            <w:r>
              <w:rPr>
                <w:sz w:val="20"/>
                <w:szCs w:val="20"/>
              </w:rPr>
              <w:t>-</w:t>
            </w:r>
          </w:p>
        </w:tc>
      </w:tr>
      <w:tr w:rsidR="001F1C74">
        <w:trPr>
          <w:jc w:val="center"/>
        </w:trPr>
        <w:tc>
          <w:tcPr>
            <w:tcW w:w="1997" w:type="dxa"/>
            <w:shd w:val="clear" w:color="auto" w:fill="4BACC6"/>
            <w:vAlign w:val="center"/>
          </w:tcPr>
          <w:p w:rsidR="001F1C74" w:rsidRDefault="00E87CDD">
            <w:pPr>
              <w:spacing w:before="120"/>
              <w:jc w:val="left"/>
              <w:rPr>
                <w:b/>
                <w:color w:val="FFFFFF"/>
                <w:sz w:val="20"/>
                <w:szCs w:val="20"/>
              </w:rPr>
            </w:pPr>
            <w:r>
              <w:rPr>
                <w:b/>
                <w:color w:val="FFFFFF"/>
                <w:sz w:val="20"/>
                <w:szCs w:val="20"/>
              </w:rPr>
              <w:t xml:space="preserve">Tespitler </w:t>
            </w:r>
          </w:p>
        </w:tc>
        <w:tc>
          <w:tcPr>
            <w:tcW w:w="8913" w:type="dxa"/>
            <w:gridSpan w:val="9"/>
            <w:shd w:val="clear" w:color="auto" w:fill="auto"/>
            <w:vAlign w:val="center"/>
          </w:tcPr>
          <w:p w:rsidR="001F1C74" w:rsidRDefault="00E87CDD">
            <w:pPr>
              <w:numPr>
                <w:ilvl w:val="0"/>
                <w:numId w:val="33"/>
              </w:numPr>
              <w:pBdr>
                <w:top w:val="nil"/>
                <w:left w:val="nil"/>
                <w:bottom w:val="nil"/>
                <w:right w:val="nil"/>
                <w:between w:val="nil"/>
              </w:pBdr>
              <w:spacing w:after="0"/>
              <w:rPr>
                <w:color w:val="000000"/>
                <w:sz w:val="20"/>
                <w:szCs w:val="20"/>
              </w:rPr>
            </w:pPr>
            <w:r>
              <w:rPr>
                <w:sz w:val="20"/>
                <w:szCs w:val="20"/>
              </w:rPr>
              <w:t>Ekonometri üzerine düzenlenen eğitim sayısının az olması</w:t>
            </w:r>
          </w:p>
        </w:tc>
      </w:tr>
      <w:tr w:rsidR="001F1C74">
        <w:trPr>
          <w:trHeight w:val="667"/>
          <w:jc w:val="center"/>
        </w:trPr>
        <w:tc>
          <w:tcPr>
            <w:tcW w:w="1997" w:type="dxa"/>
            <w:shd w:val="clear" w:color="auto" w:fill="4BACC6"/>
            <w:vAlign w:val="center"/>
          </w:tcPr>
          <w:p w:rsidR="001F1C74" w:rsidRDefault="00E87CDD">
            <w:pPr>
              <w:spacing w:before="120"/>
              <w:jc w:val="left"/>
              <w:rPr>
                <w:color w:val="FFFFFF"/>
                <w:sz w:val="20"/>
                <w:szCs w:val="20"/>
              </w:rPr>
            </w:pPr>
            <w:r>
              <w:rPr>
                <w:b/>
                <w:color w:val="FFFFFF"/>
                <w:sz w:val="20"/>
                <w:szCs w:val="20"/>
              </w:rPr>
              <w:t>İhtiyaçlar</w:t>
            </w:r>
          </w:p>
        </w:tc>
        <w:tc>
          <w:tcPr>
            <w:tcW w:w="8913" w:type="dxa"/>
            <w:gridSpan w:val="9"/>
            <w:shd w:val="clear" w:color="auto" w:fill="auto"/>
            <w:vAlign w:val="center"/>
          </w:tcPr>
          <w:p w:rsidR="001F1C74" w:rsidRDefault="00E87CDD">
            <w:pPr>
              <w:numPr>
                <w:ilvl w:val="0"/>
                <w:numId w:val="33"/>
              </w:numPr>
              <w:pBdr>
                <w:top w:val="nil"/>
                <w:left w:val="nil"/>
                <w:bottom w:val="nil"/>
                <w:right w:val="nil"/>
                <w:between w:val="nil"/>
              </w:pBdr>
              <w:spacing w:after="0"/>
              <w:rPr>
                <w:color w:val="000000"/>
                <w:sz w:val="20"/>
                <w:szCs w:val="20"/>
              </w:rPr>
            </w:pPr>
            <w:r>
              <w:rPr>
                <w:sz w:val="20"/>
                <w:szCs w:val="20"/>
              </w:rPr>
              <w:t>Bölümümüz öğretim elemanlarının eğitimleri ve akademik çalışma alanları doğrultusunda verebilecekleri eğitimlerin ihtiyaçlara göre belirlenmesi</w:t>
            </w:r>
          </w:p>
          <w:p w:rsidR="001F1C74" w:rsidRDefault="00E87CDD">
            <w:pPr>
              <w:numPr>
                <w:ilvl w:val="0"/>
                <w:numId w:val="33"/>
              </w:numPr>
              <w:pBdr>
                <w:top w:val="nil"/>
                <w:left w:val="nil"/>
                <w:bottom w:val="nil"/>
                <w:right w:val="nil"/>
                <w:between w:val="nil"/>
              </w:pBdr>
              <w:spacing w:after="0"/>
              <w:rPr>
                <w:sz w:val="20"/>
                <w:szCs w:val="20"/>
              </w:rPr>
            </w:pPr>
            <w:r>
              <w:rPr>
                <w:sz w:val="20"/>
                <w:szCs w:val="20"/>
              </w:rPr>
              <w:t>Üniversitemizde anket düzenlenerek hangi konularda eğitim talep edildiğinin belirlenmesi</w:t>
            </w:r>
          </w:p>
          <w:p w:rsidR="001F1C74" w:rsidRDefault="00E87CDD">
            <w:pPr>
              <w:numPr>
                <w:ilvl w:val="0"/>
                <w:numId w:val="33"/>
              </w:numPr>
              <w:pBdr>
                <w:top w:val="nil"/>
                <w:left w:val="nil"/>
                <w:bottom w:val="nil"/>
                <w:right w:val="nil"/>
                <w:between w:val="nil"/>
              </w:pBdr>
              <w:spacing w:after="0"/>
              <w:rPr>
                <w:sz w:val="20"/>
                <w:szCs w:val="20"/>
              </w:rPr>
            </w:pPr>
            <w:r>
              <w:rPr>
                <w:sz w:val="20"/>
                <w:szCs w:val="20"/>
              </w:rPr>
              <w:t>Öğretim elemanlarının m</w:t>
            </w:r>
            <w:r>
              <w:rPr>
                <w:sz w:val="20"/>
                <w:szCs w:val="20"/>
              </w:rPr>
              <w:t>üsaitlikleri çerçevesinde eğitim tarihlerinin belirlenmesi</w:t>
            </w:r>
          </w:p>
          <w:p w:rsidR="001F1C74" w:rsidRDefault="00E87CDD">
            <w:pPr>
              <w:numPr>
                <w:ilvl w:val="0"/>
                <w:numId w:val="33"/>
              </w:numPr>
              <w:pBdr>
                <w:top w:val="nil"/>
                <w:left w:val="nil"/>
                <w:bottom w:val="nil"/>
                <w:right w:val="nil"/>
                <w:between w:val="nil"/>
              </w:pBdr>
              <w:spacing w:after="0"/>
              <w:rPr>
                <w:sz w:val="20"/>
                <w:szCs w:val="20"/>
              </w:rPr>
            </w:pPr>
            <w:r>
              <w:rPr>
                <w:sz w:val="20"/>
                <w:szCs w:val="20"/>
              </w:rPr>
              <w:t>Eğitimlere yönelik gerekli tanıtım faaliyetlerinin gerçekleştirilmesi</w:t>
            </w:r>
          </w:p>
        </w:tc>
      </w:tr>
    </w:tbl>
    <w:p w:rsidR="001F1C74" w:rsidRDefault="001F1C74"/>
    <w:tbl>
      <w:tblPr>
        <w:tblStyle w:val="aff7"/>
        <w:tblW w:w="10938"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7"/>
        <w:gridCol w:w="850"/>
        <w:gridCol w:w="1048"/>
        <w:gridCol w:w="1062"/>
        <w:gridCol w:w="876"/>
        <w:gridCol w:w="876"/>
        <w:gridCol w:w="876"/>
        <w:gridCol w:w="876"/>
        <w:gridCol w:w="1063"/>
        <w:gridCol w:w="1414"/>
      </w:tblGrid>
      <w:tr w:rsidR="001F1C74">
        <w:trPr>
          <w:trHeight w:val="667"/>
        </w:trPr>
        <w:tc>
          <w:tcPr>
            <w:tcW w:w="1997"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1F1C74" w:rsidRDefault="00E87CDD">
            <w:pPr>
              <w:spacing w:before="120"/>
              <w:jc w:val="left"/>
              <w:rPr>
                <w:b/>
                <w:color w:val="FFFFFF"/>
                <w:sz w:val="20"/>
                <w:szCs w:val="20"/>
              </w:rPr>
            </w:pPr>
            <w:r>
              <w:rPr>
                <w:b/>
                <w:color w:val="FFFFFF"/>
                <w:sz w:val="20"/>
                <w:szCs w:val="20"/>
              </w:rPr>
              <w:t>Amaç (A3)</w:t>
            </w:r>
          </w:p>
        </w:tc>
        <w:tc>
          <w:tcPr>
            <w:tcW w:w="894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F1C74" w:rsidRDefault="00E87CDD">
            <w:pPr>
              <w:spacing w:before="60" w:line="360" w:lineRule="auto"/>
              <w:ind w:left="426"/>
              <w:rPr>
                <w:sz w:val="20"/>
                <w:szCs w:val="20"/>
              </w:rPr>
            </w:pPr>
            <w:r>
              <w:rPr>
                <w:sz w:val="20"/>
                <w:szCs w:val="20"/>
              </w:rPr>
              <w:t>Araştırma ve geliştirme faaliyetlerini arttırmak</w:t>
            </w:r>
          </w:p>
        </w:tc>
      </w:tr>
      <w:tr w:rsidR="001F1C74">
        <w:trPr>
          <w:trHeight w:val="667"/>
        </w:trPr>
        <w:tc>
          <w:tcPr>
            <w:tcW w:w="1997"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1F1C74" w:rsidRDefault="00E87CDD">
            <w:pPr>
              <w:spacing w:before="120"/>
              <w:jc w:val="left"/>
              <w:rPr>
                <w:b/>
                <w:color w:val="FFFFFF"/>
                <w:sz w:val="20"/>
                <w:szCs w:val="20"/>
              </w:rPr>
            </w:pPr>
            <w:r>
              <w:rPr>
                <w:b/>
                <w:color w:val="FFFFFF"/>
                <w:sz w:val="20"/>
                <w:szCs w:val="20"/>
              </w:rPr>
              <w:t>Hedef (H3.5)</w:t>
            </w:r>
          </w:p>
        </w:tc>
        <w:tc>
          <w:tcPr>
            <w:tcW w:w="894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F1C74" w:rsidRDefault="00E87CDD">
            <w:pPr>
              <w:spacing w:before="60" w:after="0" w:line="360" w:lineRule="auto"/>
              <w:rPr>
                <w:sz w:val="20"/>
                <w:szCs w:val="20"/>
              </w:rPr>
            </w:pPr>
            <w:r>
              <w:rPr>
                <w:sz w:val="20"/>
                <w:szCs w:val="20"/>
              </w:rPr>
              <w:t>Güncel ekonometrik yöntemlerin ilgili bilim insanları arasında tartışılmasına olanak sağlayan orijinal bilimsel araştırmaların gerçekleştirildiği sempozyum, konferans, çalıştay gibi organizasyonlar düzenlemek</w:t>
            </w:r>
          </w:p>
        </w:tc>
      </w:tr>
      <w:tr w:rsidR="001F1C74">
        <w:trPr>
          <w:trHeight w:val="692"/>
        </w:trPr>
        <w:tc>
          <w:tcPr>
            <w:tcW w:w="1997" w:type="dxa"/>
            <w:shd w:val="clear" w:color="auto" w:fill="4BACC6"/>
          </w:tcPr>
          <w:p w:rsidR="001F1C74" w:rsidRDefault="00E87CDD">
            <w:pPr>
              <w:spacing w:before="60" w:after="60"/>
              <w:jc w:val="left"/>
              <w:rPr>
                <w:color w:val="FFFFFF"/>
                <w:sz w:val="20"/>
                <w:szCs w:val="20"/>
              </w:rPr>
            </w:pPr>
            <w:r>
              <w:rPr>
                <w:b/>
                <w:color w:val="FFFFFF"/>
                <w:sz w:val="20"/>
                <w:szCs w:val="20"/>
              </w:rPr>
              <w:t>Performans Göstergeleri</w:t>
            </w:r>
          </w:p>
        </w:tc>
        <w:tc>
          <w:tcPr>
            <w:tcW w:w="850"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Hedefe Etkisi (%)</w:t>
            </w:r>
          </w:p>
        </w:tc>
        <w:tc>
          <w:tcPr>
            <w:tcW w:w="1048"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Plan</w:t>
            </w:r>
            <w:r>
              <w:rPr>
                <w:b/>
                <w:color w:val="FFFFFF"/>
                <w:sz w:val="20"/>
                <w:szCs w:val="20"/>
              </w:rPr>
              <w:t xml:space="preserve"> Dönemi Başlangıç Değeri (2020)</w:t>
            </w:r>
          </w:p>
        </w:tc>
        <w:tc>
          <w:tcPr>
            <w:tcW w:w="1062"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1. Yıl (2021)</w:t>
            </w:r>
          </w:p>
        </w:tc>
        <w:tc>
          <w:tcPr>
            <w:tcW w:w="876"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2. Yıl  (2022)</w:t>
            </w:r>
          </w:p>
        </w:tc>
        <w:tc>
          <w:tcPr>
            <w:tcW w:w="876"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3. Yıl  (2023)</w:t>
            </w:r>
          </w:p>
        </w:tc>
        <w:tc>
          <w:tcPr>
            <w:tcW w:w="876"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4. Yıl   (2024)</w:t>
            </w:r>
          </w:p>
        </w:tc>
        <w:tc>
          <w:tcPr>
            <w:tcW w:w="876"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5. Yıl  (2025)</w:t>
            </w:r>
          </w:p>
        </w:tc>
        <w:tc>
          <w:tcPr>
            <w:tcW w:w="1063"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İzleme Sıklığı</w:t>
            </w:r>
          </w:p>
        </w:tc>
        <w:tc>
          <w:tcPr>
            <w:tcW w:w="1414"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Raporlama Sıklığı</w:t>
            </w:r>
          </w:p>
        </w:tc>
      </w:tr>
      <w:tr w:rsidR="001F1C74">
        <w:trPr>
          <w:trHeight w:val="350"/>
        </w:trPr>
        <w:tc>
          <w:tcPr>
            <w:tcW w:w="1997" w:type="dxa"/>
            <w:shd w:val="clear" w:color="auto" w:fill="4BACC6"/>
            <w:vAlign w:val="center"/>
          </w:tcPr>
          <w:p w:rsidR="001F1C74" w:rsidRDefault="00E87CDD">
            <w:pPr>
              <w:spacing w:before="60" w:after="60"/>
              <w:jc w:val="left"/>
              <w:rPr>
                <w:b/>
                <w:color w:val="FFFFFF"/>
                <w:sz w:val="20"/>
                <w:szCs w:val="20"/>
              </w:rPr>
            </w:pPr>
            <w:r>
              <w:rPr>
                <w:b/>
                <w:color w:val="FFFFFF"/>
                <w:sz w:val="20"/>
                <w:szCs w:val="20"/>
              </w:rPr>
              <w:t>PG.3.5.1. Bölümümüzde düzenlenen bilimsel etkinlik sayısı</w:t>
            </w:r>
          </w:p>
        </w:tc>
        <w:tc>
          <w:tcPr>
            <w:tcW w:w="850" w:type="dxa"/>
            <w:shd w:val="clear" w:color="auto" w:fill="auto"/>
            <w:vAlign w:val="center"/>
          </w:tcPr>
          <w:p w:rsidR="001F1C74" w:rsidRDefault="00E87CDD">
            <w:pPr>
              <w:spacing w:before="60" w:after="60"/>
              <w:jc w:val="center"/>
              <w:rPr>
                <w:sz w:val="20"/>
                <w:szCs w:val="20"/>
              </w:rPr>
            </w:pPr>
            <w:r>
              <w:rPr>
                <w:sz w:val="20"/>
                <w:szCs w:val="20"/>
              </w:rPr>
              <w:t>50</w:t>
            </w:r>
          </w:p>
        </w:tc>
        <w:tc>
          <w:tcPr>
            <w:tcW w:w="1048" w:type="dxa"/>
            <w:shd w:val="clear" w:color="auto" w:fill="auto"/>
            <w:vAlign w:val="center"/>
          </w:tcPr>
          <w:p w:rsidR="001F1C74" w:rsidRDefault="00E87CDD">
            <w:pPr>
              <w:spacing w:before="60" w:after="60"/>
              <w:jc w:val="center"/>
              <w:rPr>
                <w:color w:val="000000"/>
                <w:sz w:val="20"/>
                <w:szCs w:val="20"/>
              </w:rPr>
            </w:pPr>
            <w:r>
              <w:rPr>
                <w:sz w:val="20"/>
                <w:szCs w:val="20"/>
              </w:rPr>
              <w:t>0</w:t>
            </w:r>
          </w:p>
        </w:tc>
        <w:tc>
          <w:tcPr>
            <w:tcW w:w="1062" w:type="dxa"/>
            <w:shd w:val="clear" w:color="auto" w:fill="auto"/>
            <w:vAlign w:val="center"/>
          </w:tcPr>
          <w:p w:rsidR="001F1C74" w:rsidRDefault="00E87CDD">
            <w:pPr>
              <w:spacing w:before="60" w:after="60"/>
              <w:jc w:val="center"/>
              <w:rPr>
                <w:sz w:val="20"/>
                <w:szCs w:val="20"/>
              </w:rPr>
            </w:pPr>
            <w:r>
              <w:rPr>
                <w:sz w:val="20"/>
                <w:szCs w:val="20"/>
              </w:rPr>
              <w:t>0</w:t>
            </w:r>
          </w:p>
        </w:tc>
        <w:tc>
          <w:tcPr>
            <w:tcW w:w="876" w:type="dxa"/>
            <w:shd w:val="clear" w:color="auto" w:fill="auto"/>
            <w:vAlign w:val="center"/>
          </w:tcPr>
          <w:p w:rsidR="001F1C74" w:rsidRDefault="00E87CDD">
            <w:pPr>
              <w:spacing w:before="60" w:after="60"/>
              <w:jc w:val="center"/>
              <w:rPr>
                <w:sz w:val="20"/>
                <w:szCs w:val="20"/>
              </w:rPr>
            </w:pPr>
            <w:r>
              <w:rPr>
                <w:sz w:val="20"/>
                <w:szCs w:val="20"/>
              </w:rPr>
              <w:t>0</w:t>
            </w:r>
          </w:p>
        </w:tc>
        <w:tc>
          <w:tcPr>
            <w:tcW w:w="876" w:type="dxa"/>
            <w:shd w:val="clear" w:color="auto" w:fill="auto"/>
            <w:vAlign w:val="center"/>
          </w:tcPr>
          <w:p w:rsidR="001F1C74" w:rsidRDefault="00E87CDD">
            <w:pPr>
              <w:spacing w:before="60" w:after="60"/>
              <w:jc w:val="center"/>
              <w:rPr>
                <w:sz w:val="20"/>
                <w:szCs w:val="20"/>
              </w:rPr>
            </w:pPr>
            <w:r>
              <w:rPr>
                <w:sz w:val="20"/>
                <w:szCs w:val="20"/>
              </w:rPr>
              <w:t>1</w:t>
            </w:r>
          </w:p>
        </w:tc>
        <w:tc>
          <w:tcPr>
            <w:tcW w:w="876" w:type="dxa"/>
            <w:shd w:val="clear" w:color="auto" w:fill="auto"/>
            <w:vAlign w:val="center"/>
          </w:tcPr>
          <w:p w:rsidR="001F1C74" w:rsidRDefault="00E87CDD">
            <w:pPr>
              <w:spacing w:before="60" w:after="60"/>
              <w:jc w:val="center"/>
              <w:rPr>
                <w:sz w:val="20"/>
                <w:szCs w:val="20"/>
              </w:rPr>
            </w:pPr>
            <w:r>
              <w:rPr>
                <w:sz w:val="20"/>
                <w:szCs w:val="20"/>
              </w:rPr>
              <w:t>2</w:t>
            </w:r>
          </w:p>
        </w:tc>
        <w:tc>
          <w:tcPr>
            <w:tcW w:w="876" w:type="dxa"/>
            <w:shd w:val="clear" w:color="auto" w:fill="auto"/>
            <w:vAlign w:val="center"/>
          </w:tcPr>
          <w:p w:rsidR="001F1C74" w:rsidRDefault="00E87CDD">
            <w:pPr>
              <w:spacing w:before="60" w:after="60"/>
              <w:jc w:val="center"/>
              <w:rPr>
                <w:sz w:val="20"/>
                <w:szCs w:val="20"/>
              </w:rPr>
            </w:pPr>
            <w:r>
              <w:rPr>
                <w:sz w:val="20"/>
                <w:szCs w:val="20"/>
              </w:rPr>
              <w:t>3</w:t>
            </w:r>
          </w:p>
        </w:tc>
        <w:tc>
          <w:tcPr>
            <w:tcW w:w="1063" w:type="dxa"/>
            <w:shd w:val="clear" w:color="auto" w:fill="FFFFFF"/>
            <w:vAlign w:val="center"/>
          </w:tcPr>
          <w:p w:rsidR="001F1C74" w:rsidRDefault="00E87CDD">
            <w:pPr>
              <w:spacing w:before="60" w:after="60"/>
              <w:jc w:val="center"/>
              <w:rPr>
                <w:sz w:val="20"/>
                <w:szCs w:val="20"/>
              </w:rPr>
            </w:pPr>
            <w:r>
              <w:rPr>
                <w:sz w:val="20"/>
                <w:szCs w:val="20"/>
              </w:rPr>
              <w:t>Yılda bir</w:t>
            </w:r>
          </w:p>
        </w:tc>
        <w:tc>
          <w:tcPr>
            <w:tcW w:w="1414" w:type="dxa"/>
            <w:shd w:val="clear" w:color="auto" w:fill="FFFFFF"/>
            <w:vAlign w:val="center"/>
          </w:tcPr>
          <w:p w:rsidR="001F1C74" w:rsidRDefault="00E87CDD">
            <w:pPr>
              <w:spacing w:before="60" w:after="60"/>
              <w:jc w:val="center"/>
              <w:rPr>
                <w:sz w:val="20"/>
                <w:szCs w:val="20"/>
              </w:rPr>
            </w:pPr>
            <w:r>
              <w:rPr>
                <w:sz w:val="20"/>
                <w:szCs w:val="20"/>
              </w:rPr>
              <w:t>Yılda bir</w:t>
            </w:r>
          </w:p>
        </w:tc>
      </w:tr>
      <w:tr w:rsidR="001F1C74">
        <w:trPr>
          <w:trHeight w:val="350"/>
        </w:trPr>
        <w:tc>
          <w:tcPr>
            <w:tcW w:w="1997" w:type="dxa"/>
            <w:shd w:val="clear" w:color="auto" w:fill="4BACC6"/>
            <w:vAlign w:val="center"/>
          </w:tcPr>
          <w:p w:rsidR="001F1C74" w:rsidRDefault="00E87CDD">
            <w:pPr>
              <w:spacing w:before="60" w:after="60"/>
              <w:jc w:val="left"/>
              <w:rPr>
                <w:b/>
                <w:color w:val="FFFFFF"/>
                <w:sz w:val="20"/>
                <w:szCs w:val="20"/>
              </w:rPr>
            </w:pPr>
            <w:r>
              <w:rPr>
                <w:b/>
                <w:color w:val="FFFFFF"/>
                <w:sz w:val="20"/>
                <w:szCs w:val="20"/>
              </w:rPr>
              <w:t>PG.3.5.2. Öğretim elemanı sayısı</w:t>
            </w:r>
          </w:p>
        </w:tc>
        <w:tc>
          <w:tcPr>
            <w:tcW w:w="850" w:type="dxa"/>
            <w:shd w:val="clear" w:color="auto" w:fill="auto"/>
            <w:vAlign w:val="center"/>
          </w:tcPr>
          <w:p w:rsidR="001F1C74" w:rsidRDefault="00E87CDD">
            <w:pPr>
              <w:spacing w:before="60" w:after="60"/>
              <w:jc w:val="center"/>
              <w:rPr>
                <w:sz w:val="20"/>
                <w:szCs w:val="20"/>
              </w:rPr>
            </w:pPr>
            <w:r>
              <w:rPr>
                <w:sz w:val="20"/>
                <w:szCs w:val="20"/>
              </w:rPr>
              <w:t>50</w:t>
            </w:r>
          </w:p>
        </w:tc>
        <w:tc>
          <w:tcPr>
            <w:tcW w:w="1048" w:type="dxa"/>
            <w:shd w:val="clear" w:color="auto" w:fill="auto"/>
            <w:vAlign w:val="center"/>
          </w:tcPr>
          <w:p w:rsidR="001F1C74" w:rsidRDefault="00E87CDD">
            <w:pPr>
              <w:spacing w:after="60"/>
              <w:jc w:val="center"/>
              <w:rPr>
                <w:sz w:val="20"/>
                <w:szCs w:val="20"/>
              </w:rPr>
            </w:pPr>
            <w:r>
              <w:rPr>
                <w:sz w:val="20"/>
                <w:szCs w:val="20"/>
              </w:rPr>
              <w:t>9</w:t>
            </w:r>
          </w:p>
        </w:tc>
        <w:tc>
          <w:tcPr>
            <w:tcW w:w="1062" w:type="dxa"/>
            <w:shd w:val="clear" w:color="auto" w:fill="auto"/>
            <w:vAlign w:val="center"/>
          </w:tcPr>
          <w:p w:rsidR="001F1C74" w:rsidRDefault="00E87CDD">
            <w:pPr>
              <w:spacing w:after="60"/>
              <w:jc w:val="center"/>
              <w:rPr>
                <w:sz w:val="20"/>
                <w:szCs w:val="20"/>
              </w:rPr>
            </w:pPr>
            <w:r>
              <w:rPr>
                <w:sz w:val="20"/>
                <w:szCs w:val="20"/>
              </w:rPr>
              <w:t>8</w:t>
            </w:r>
          </w:p>
        </w:tc>
        <w:tc>
          <w:tcPr>
            <w:tcW w:w="876" w:type="dxa"/>
            <w:shd w:val="clear" w:color="auto" w:fill="auto"/>
            <w:vAlign w:val="center"/>
          </w:tcPr>
          <w:p w:rsidR="001F1C74" w:rsidRDefault="00E87CDD">
            <w:pPr>
              <w:spacing w:after="60"/>
              <w:jc w:val="center"/>
              <w:rPr>
                <w:sz w:val="20"/>
                <w:szCs w:val="20"/>
              </w:rPr>
            </w:pPr>
            <w:r>
              <w:rPr>
                <w:sz w:val="20"/>
                <w:szCs w:val="20"/>
              </w:rPr>
              <w:t>8</w:t>
            </w:r>
          </w:p>
        </w:tc>
        <w:tc>
          <w:tcPr>
            <w:tcW w:w="876" w:type="dxa"/>
            <w:shd w:val="clear" w:color="auto" w:fill="auto"/>
            <w:vAlign w:val="center"/>
          </w:tcPr>
          <w:p w:rsidR="001F1C74" w:rsidRDefault="00E87CDD">
            <w:pPr>
              <w:spacing w:after="60"/>
              <w:jc w:val="center"/>
              <w:rPr>
                <w:sz w:val="20"/>
                <w:szCs w:val="20"/>
              </w:rPr>
            </w:pPr>
            <w:r>
              <w:rPr>
                <w:sz w:val="20"/>
                <w:szCs w:val="20"/>
              </w:rPr>
              <w:t>9</w:t>
            </w:r>
          </w:p>
        </w:tc>
        <w:tc>
          <w:tcPr>
            <w:tcW w:w="876" w:type="dxa"/>
            <w:shd w:val="clear" w:color="auto" w:fill="auto"/>
            <w:vAlign w:val="center"/>
          </w:tcPr>
          <w:p w:rsidR="001F1C74" w:rsidRDefault="00E87CDD">
            <w:pPr>
              <w:spacing w:after="60"/>
              <w:jc w:val="center"/>
              <w:rPr>
                <w:sz w:val="20"/>
                <w:szCs w:val="20"/>
              </w:rPr>
            </w:pPr>
            <w:r>
              <w:rPr>
                <w:sz w:val="20"/>
                <w:szCs w:val="20"/>
              </w:rPr>
              <w:t>10</w:t>
            </w:r>
          </w:p>
        </w:tc>
        <w:tc>
          <w:tcPr>
            <w:tcW w:w="876" w:type="dxa"/>
            <w:shd w:val="clear" w:color="auto" w:fill="auto"/>
            <w:vAlign w:val="center"/>
          </w:tcPr>
          <w:p w:rsidR="001F1C74" w:rsidRDefault="00E87CDD">
            <w:pPr>
              <w:spacing w:after="60"/>
              <w:jc w:val="center"/>
              <w:rPr>
                <w:sz w:val="20"/>
                <w:szCs w:val="20"/>
              </w:rPr>
            </w:pPr>
            <w:r>
              <w:rPr>
                <w:sz w:val="20"/>
                <w:szCs w:val="20"/>
              </w:rPr>
              <w:t>11</w:t>
            </w:r>
          </w:p>
        </w:tc>
        <w:tc>
          <w:tcPr>
            <w:tcW w:w="1063" w:type="dxa"/>
            <w:shd w:val="clear" w:color="auto" w:fill="FFFFFF"/>
            <w:vAlign w:val="center"/>
          </w:tcPr>
          <w:p w:rsidR="001F1C74" w:rsidRDefault="00E87CDD">
            <w:pPr>
              <w:spacing w:before="60" w:after="60"/>
              <w:jc w:val="center"/>
              <w:rPr>
                <w:sz w:val="20"/>
                <w:szCs w:val="20"/>
              </w:rPr>
            </w:pPr>
            <w:r>
              <w:rPr>
                <w:sz w:val="20"/>
                <w:szCs w:val="20"/>
              </w:rPr>
              <w:t>Yılda bir</w:t>
            </w:r>
          </w:p>
        </w:tc>
        <w:tc>
          <w:tcPr>
            <w:tcW w:w="1414" w:type="dxa"/>
            <w:shd w:val="clear" w:color="auto" w:fill="FFFFFF"/>
            <w:vAlign w:val="center"/>
          </w:tcPr>
          <w:p w:rsidR="001F1C74" w:rsidRDefault="00E87CDD">
            <w:pPr>
              <w:spacing w:before="60" w:after="60"/>
              <w:jc w:val="center"/>
              <w:rPr>
                <w:sz w:val="20"/>
                <w:szCs w:val="20"/>
              </w:rPr>
            </w:pPr>
            <w:r>
              <w:rPr>
                <w:sz w:val="20"/>
                <w:szCs w:val="20"/>
              </w:rPr>
              <w:t>Yılda bir</w:t>
            </w:r>
          </w:p>
        </w:tc>
      </w:tr>
      <w:tr w:rsidR="001F1C74">
        <w:tc>
          <w:tcPr>
            <w:tcW w:w="1997" w:type="dxa"/>
            <w:shd w:val="clear" w:color="auto" w:fill="4BACC6"/>
            <w:vAlign w:val="center"/>
          </w:tcPr>
          <w:p w:rsidR="001F1C74" w:rsidRDefault="00E87CDD">
            <w:pPr>
              <w:spacing w:before="60" w:after="60"/>
              <w:jc w:val="left"/>
              <w:rPr>
                <w:b/>
                <w:color w:val="FFFFFF"/>
                <w:sz w:val="20"/>
                <w:szCs w:val="20"/>
              </w:rPr>
            </w:pPr>
            <w:r>
              <w:rPr>
                <w:b/>
                <w:color w:val="FFFFFF"/>
                <w:sz w:val="20"/>
                <w:szCs w:val="20"/>
              </w:rPr>
              <w:t>Sorumlu Birim</w:t>
            </w:r>
          </w:p>
        </w:tc>
        <w:tc>
          <w:tcPr>
            <w:tcW w:w="8941" w:type="dxa"/>
            <w:gridSpan w:val="9"/>
            <w:shd w:val="clear" w:color="auto" w:fill="auto"/>
            <w:vAlign w:val="center"/>
          </w:tcPr>
          <w:p w:rsidR="001F1C74" w:rsidRDefault="00E87CDD">
            <w:pPr>
              <w:spacing w:after="0"/>
              <w:jc w:val="left"/>
              <w:rPr>
                <w:sz w:val="20"/>
                <w:szCs w:val="20"/>
              </w:rPr>
            </w:pPr>
            <w:r>
              <w:rPr>
                <w:sz w:val="20"/>
                <w:szCs w:val="20"/>
              </w:rPr>
              <w:t>Ekonometri Bölümü</w:t>
            </w:r>
          </w:p>
        </w:tc>
      </w:tr>
      <w:tr w:rsidR="001F1C74">
        <w:tc>
          <w:tcPr>
            <w:tcW w:w="1997" w:type="dxa"/>
            <w:shd w:val="clear" w:color="auto" w:fill="4BACC6"/>
            <w:vAlign w:val="center"/>
          </w:tcPr>
          <w:p w:rsidR="001F1C74" w:rsidRDefault="00E87CDD">
            <w:pPr>
              <w:spacing w:before="120"/>
              <w:jc w:val="left"/>
              <w:rPr>
                <w:b/>
                <w:color w:val="FFFFFF"/>
                <w:sz w:val="20"/>
                <w:szCs w:val="20"/>
              </w:rPr>
            </w:pPr>
            <w:r>
              <w:rPr>
                <w:b/>
                <w:color w:val="FFFFFF"/>
                <w:sz w:val="20"/>
                <w:szCs w:val="20"/>
              </w:rPr>
              <w:t>İşbirliği Yapılacak Birim(ler)</w:t>
            </w:r>
          </w:p>
        </w:tc>
        <w:tc>
          <w:tcPr>
            <w:tcW w:w="8941" w:type="dxa"/>
            <w:gridSpan w:val="9"/>
            <w:shd w:val="clear" w:color="auto" w:fill="auto"/>
            <w:vAlign w:val="center"/>
          </w:tcPr>
          <w:p w:rsidR="001F1C74" w:rsidRDefault="00E87CDD">
            <w:pPr>
              <w:spacing w:after="0"/>
              <w:jc w:val="left"/>
              <w:rPr>
                <w:sz w:val="20"/>
                <w:szCs w:val="20"/>
              </w:rPr>
            </w:pPr>
            <w:r>
              <w:rPr>
                <w:sz w:val="20"/>
                <w:szCs w:val="20"/>
              </w:rPr>
              <w:t>Tüm Akademik Birimler</w:t>
            </w:r>
          </w:p>
        </w:tc>
      </w:tr>
      <w:tr w:rsidR="001F1C74">
        <w:tc>
          <w:tcPr>
            <w:tcW w:w="1997" w:type="dxa"/>
            <w:shd w:val="clear" w:color="auto" w:fill="4BACC6"/>
            <w:vAlign w:val="center"/>
          </w:tcPr>
          <w:p w:rsidR="001F1C74" w:rsidRDefault="00E87CDD">
            <w:pPr>
              <w:spacing w:before="60" w:after="60"/>
              <w:jc w:val="left"/>
              <w:rPr>
                <w:b/>
                <w:color w:val="FFFFFF"/>
                <w:sz w:val="20"/>
                <w:szCs w:val="20"/>
              </w:rPr>
            </w:pPr>
            <w:r>
              <w:rPr>
                <w:b/>
                <w:color w:val="FFFFFF"/>
                <w:sz w:val="20"/>
                <w:szCs w:val="20"/>
              </w:rPr>
              <w:t>Riskler</w:t>
            </w:r>
          </w:p>
        </w:tc>
        <w:tc>
          <w:tcPr>
            <w:tcW w:w="8941" w:type="dxa"/>
            <w:gridSpan w:val="9"/>
            <w:shd w:val="clear" w:color="auto" w:fill="auto"/>
            <w:vAlign w:val="center"/>
          </w:tcPr>
          <w:p w:rsidR="001F1C74" w:rsidRDefault="00E87CDD">
            <w:pPr>
              <w:numPr>
                <w:ilvl w:val="0"/>
                <w:numId w:val="33"/>
              </w:numPr>
              <w:pBdr>
                <w:top w:val="nil"/>
                <w:left w:val="nil"/>
                <w:bottom w:val="nil"/>
                <w:right w:val="nil"/>
                <w:between w:val="nil"/>
              </w:pBdr>
              <w:spacing w:after="0"/>
              <w:rPr>
                <w:color w:val="000000"/>
                <w:sz w:val="20"/>
                <w:szCs w:val="20"/>
              </w:rPr>
            </w:pPr>
            <w:r>
              <w:rPr>
                <w:sz w:val="20"/>
                <w:szCs w:val="20"/>
              </w:rPr>
              <w:t>Düzenlenen etkinliğe yeterli sayıda katılım sağlanmaması</w:t>
            </w:r>
          </w:p>
          <w:p w:rsidR="001F1C74" w:rsidRDefault="00E87CDD">
            <w:pPr>
              <w:numPr>
                <w:ilvl w:val="0"/>
                <w:numId w:val="33"/>
              </w:numPr>
              <w:pBdr>
                <w:top w:val="nil"/>
                <w:left w:val="nil"/>
                <w:bottom w:val="nil"/>
                <w:right w:val="nil"/>
                <w:between w:val="nil"/>
              </w:pBdr>
              <w:spacing w:after="0"/>
              <w:rPr>
                <w:sz w:val="20"/>
                <w:szCs w:val="20"/>
              </w:rPr>
            </w:pPr>
            <w:r>
              <w:rPr>
                <w:sz w:val="20"/>
                <w:szCs w:val="20"/>
              </w:rPr>
              <w:t>Çok sayıda talep olması durumunda Üniversitemiz fiziksel kapasitesinin yeterli olmaması</w:t>
            </w:r>
          </w:p>
        </w:tc>
      </w:tr>
      <w:tr w:rsidR="001F1C74">
        <w:tc>
          <w:tcPr>
            <w:tcW w:w="1997" w:type="dxa"/>
            <w:shd w:val="clear" w:color="auto" w:fill="4BACC6"/>
            <w:vAlign w:val="center"/>
          </w:tcPr>
          <w:p w:rsidR="001F1C74" w:rsidRDefault="00E87CDD">
            <w:pPr>
              <w:spacing w:before="60" w:after="60"/>
              <w:jc w:val="left"/>
              <w:rPr>
                <w:color w:val="FFFFFF"/>
                <w:sz w:val="20"/>
                <w:szCs w:val="20"/>
              </w:rPr>
            </w:pPr>
            <w:r>
              <w:rPr>
                <w:b/>
                <w:color w:val="FFFFFF"/>
                <w:sz w:val="20"/>
                <w:szCs w:val="20"/>
              </w:rPr>
              <w:t>Stratejiler</w:t>
            </w:r>
          </w:p>
        </w:tc>
        <w:tc>
          <w:tcPr>
            <w:tcW w:w="8941" w:type="dxa"/>
            <w:gridSpan w:val="9"/>
            <w:shd w:val="clear" w:color="auto" w:fill="auto"/>
            <w:vAlign w:val="center"/>
          </w:tcPr>
          <w:p w:rsidR="001F1C74" w:rsidRDefault="00E87CDD">
            <w:pPr>
              <w:numPr>
                <w:ilvl w:val="0"/>
                <w:numId w:val="33"/>
              </w:numPr>
              <w:spacing w:before="60" w:after="0"/>
              <w:rPr>
                <w:sz w:val="20"/>
                <w:szCs w:val="20"/>
              </w:rPr>
            </w:pPr>
            <w:r>
              <w:rPr>
                <w:sz w:val="20"/>
                <w:szCs w:val="20"/>
              </w:rPr>
              <w:t>Güncel ekonometrik yöntemlerin ilgili bilim insanları arasında tartışılmasına olanak sağlayan orijinal bilimsel araştırmaların gerçekleştirildiği sempozyum, konferans, çalıştay gibi organizasyonlar düzenlemek</w:t>
            </w:r>
          </w:p>
        </w:tc>
      </w:tr>
      <w:tr w:rsidR="001F1C74">
        <w:tc>
          <w:tcPr>
            <w:tcW w:w="1997" w:type="dxa"/>
            <w:shd w:val="clear" w:color="auto" w:fill="4BACC6"/>
            <w:vAlign w:val="center"/>
          </w:tcPr>
          <w:p w:rsidR="001F1C74" w:rsidRDefault="00E87CDD">
            <w:pPr>
              <w:spacing w:before="60" w:after="60"/>
              <w:jc w:val="left"/>
              <w:rPr>
                <w:b/>
                <w:color w:val="FFFFFF"/>
                <w:sz w:val="20"/>
                <w:szCs w:val="20"/>
              </w:rPr>
            </w:pPr>
            <w:r>
              <w:rPr>
                <w:b/>
                <w:color w:val="FFFFFF"/>
                <w:sz w:val="20"/>
                <w:szCs w:val="20"/>
              </w:rPr>
              <w:t>Maliyet Tahmini</w:t>
            </w:r>
          </w:p>
        </w:tc>
        <w:tc>
          <w:tcPr>
            <w:tcW w:w="8941" w:type="dxa"/>
            <w:gridSpan w:val="9"/>
            <w:shd w:val="clear" w:color="auto" w:fill="auto"/>
            <w:vAlign w:val="center"/>
          </w:tcPr>
          <w:p w:rsidR="001F1C74" w:rsidRDefault="00E87CDD">
            <w:pPr>
              <w:spacing w:after="0"/>
              <w:jc w:val="left"/>
              <w:rPr>
                <w:sz w:val="20"/>
                <w:szCs w:val="20"/>
              </w:rPr>
            </w:pPr>
            <w:r>
              <w:rPr>
                <w:sz w:val="20"/>
                <w:szCs w:val="20"/>
              </w:rPr>
              <w:t>-</w:t>
            </w:r>
          </w:p>
        </w:tc>
      </w:tr>
      <w:tr w:rsidR="001F1C74">
        <w:tc>
          <w:tcPr>
            <w:tcW w:w="1997" w:type="dxa"/>
            <w:shd w:val="clear" w:color="auto" w:fill="4BACC6"/>
            <w:vAlign w:val="center"/>
          </w:tcPr>
          <w:p w:rsidR="001F1C74" w:rsidRDefault="00E87CDD">
            <w:pPr>
              <w:spacing w:before="120"/>
              <w:jc w:val="left"/>
              <w:rPr>
                <w:b/>
                <w:color w:val="FFFFFF"/>
                <w:sz w:val="20"/>
                <w:szCs w:val="20"/>
              </w:rPr>
            </w:pPr>
            <w:r>
              <w:rPr>
                <w:b/>
                <w:color w:val="FFFFFF"/>
                <w:sz w:val="20"/>
                <w:szCs w:val="20"/>
              </w:rPr>
              <w:t xml:space="preserve">Tespitler </w:t>
            </w:r>
          </w:p>
        </w:tc>
        <w:tc>
          <w:tcPr>
            <w:tcW w:w="8941" w:type="dxa"/>
            <w:gridSpan w:val="9"/>
            <w:shd w:val="clear" w:color="auto" w:fill="auto"/>
            <w:vAlign w:val="center"/>
          </w:tcPr>
          <w:p w:rsidR="001F1C74" w:rsidRDefault="00E87CDD">
            <w:pPr>
              <w:numPr>
                <w:ilvl w:val="0"/>
                <w:numId w:val="33"/>
              </w:numPr>
              <w:pBdr>
                <w:top w:val="nil"/>
                <w:left w:val="nil"/>
                <w:bottom w:val="nil"/>
                <w:right w:val="nil"/>
                <w:between w:val="nil"/>
              </w:pBdr>
              <w:spacing w:after="0"/>
              <w:rPr>
                <w:color w:val="000000"/>
                <w:sz w:val="20"/>
                <w:szCs w:val="20"/>
              </w:rPr>
            </w:pPr>
            <w:r>
              <w:rPr>
                <w:sz w:val="20"/>
                <w:szCs w:val="20"/>
              </w:rPr>
              <w:t>Bölüm tarafından düzenlenen bilimsel etkinlik sayısının yeterli olmaması</w:t>
            </w:r>
          </w:p>
        </w:tc>
      </w:tr>
      <w:tr w:rsidR="001F1C74">
        <w:trPr>
          <w:trHeight w:val="298"/>
        </w:trPr>
        <w:tc>
          <w:tcPr>
            <w:tcW w:w="1997" w:type="dxa"/>
            <w:shd w:val="clear" w:color="auto" w:fill="4BACC6"/>
            <w:vAlign w:val="center"/>
          </w:tcPr>
          <w:p w:rsidR="001F1C74" w:rsidRDefault="00E87CDD">
            <w:pPr>
              <w:spacing w:before="120"/>
              <w:jc w:val="left"/>
              <w:rPr>
                <w:color w:val="FFFFFF"/>
                <w:sz w:val="20"/>
                <w:szCs w:val="20"/>
              </w:rPr>
            </w:pPr>
            <w:r>
              <w:rPr>
                <w:b/>
                <w:color w:val="FFFFFF"/>
                <w:sz w:val="20"/>
                <w:szCs w:val="20"/>
              </w:rPr>
              <w:t>İhtiyaçlar</w:t>
            </w:r>
          </w:p>
        </w:tc>
        <w:tc>
          <w:tcPr>
            <w:tcW w:w="8941" w:type="dxa"/>
            <w:gridSpan w:val="9"/>
            <w:shd w:val="clear" w:color="auto" w:fill="auto"/>
            <w:vAlign w:val="center"/>
          </w:tcPr>
          <w:p w:rsidR="001F1C74" w:rsidRDefault="00E87CDD">
            <w:pPr>
              <w:numPr>
                <w:ilvl w:val="0"/>
                <w:numId w:val="33"/>
              </w:numPr>
              <w:pBdr>
                <w:top w:val="nil"/>
                <w:left w:val="nil"/>
                <w:bottom w:val="nil"/>
                <w:right w:val="nil"/>
                <w:between w:val="nil"/>
              </w:pBdr>
              <w:spacing w:after="0"/>
              <w:rPr>
                <w:color w:val="000000"/>
                <w:sz w:val="20"/>
                <w:szCs w:val="20"/>
              </w:rPr>
            </w:pPr>
            <w:r>
              <w:rPr>
                <w:sz w:val="20"/>
                <w:szCs w:val="20"/>
              </w:rPr>
              <w:t>Üst yönetimin onayının alınması</w:t>
            </w:r>
          </w:p>
          <w:p w:rsidR="001F1C74" w:rsidRDefault="00E87CDD">
            <w:pPr>
              <w:numPr>
                <w:ilvl w:val="0"/>
                <w:numId w:val="33"/>
              </w:numPr>
              <w:pBdr>
                <w:top w:val="nil"/>
                <w:left w:val="nil"/>
                <w:bottom w:val="nil"/>
                <w:right w:val="nil"/>
                <w:between w:val="nil"/>
              </w:pBdr>
              <w:spacing w:after="0"/>
              <w:rPr>
                <w:sz w:val="20"/>
                <w:szCs w:val="20"/>
              </w:rPr>
            </w:pPr>
            <w:r>
              <w:rPr>
                <w:sz w:val="20"/>
                <w:szCs w:val="20"/>
              </w:rPr>
              <w:t>Bilimsel organizasyonun gerçekleştirileceği fiziksel ortamın belirlenmesi</w:t>
            </w:r>
          </w:p>
          <w:p w:rsidR="001F1C74" w:rsidRDefault="00E87CDD">
            <w:pPr>
              <w:numPr>
                <w:ilvl w:val="0"/>
                <w:numId w:val="33"/>
              </w:numPr>
              <w:pBdr>
                <w:top w:val="nil"/>
                <w:left w:val="nil"/>
                <w:bottom w:val="nil"/>
                <w:right w:val="nil"/>
                <w:between w:val="nil"/>
              </w:pBdr>
              <w:spacing w:after="0"/>
              <w:rPr>
                <w:sz w:val="20"/>
                <w:szCs w:val="20"/>
              </w:rPr>
            </w:pPr>
            <w:r>
              <w:rPr>
                <w:sz w:val="20"/>
                <w:szCs w:val="20"/>
              </w:rPr>
              <w:t>Tarihlerin belirlenmesi</w:t>
            </w:r>
          </w:p>
          <w:p w:rsidR="001F1C74" w:rsidRDefault="00E87CDD">
            <w:pPr>
              <w:numPr>
                <w:ilvl w:val="0"/>
                <w:numId w:val="33"/>
              </w:numPr>
              <w:pBdr>
                <w:top w:val="nil"/>
                <w:left w:val="nil"/>
                <w:bottom w:val="nil"/>
                <w:right w:val="nil"/>
                <w:between w:val="nil"/>
              </w:pBdr>
              <w:spacing w:after="0"/>
              <w:rPr>
                <w:sz w:val="20"/>
                <w:szCs w:val="20"/>
              </w:rPr>
            </w:pPr>
            <w:r>
              <w:rPr>
                <w:sz w:val="20"/>
                <w:szCs w:val="20"/>
              </w:rPr>
              <w:t>Bilimsel organizasyona yönelik gerekli ta</w:t>
            </w:r>
            <w:r>
              <w:rPr>
                <w:sz w:val="20"/>
                <w:szCs w:val="20"/>
              </w:rPr>
              <w:t>nıtımların yapılması</w:t>
            </w:r>
          </w:p>
        </w:tc>
      </w:tr>
    </w:tbl>
    <w:p w:rsidR="001F1C74" w:rsidRDefault="001F1C74"/>
    <w:p w:rsidR="001F1C74" w:rsidRDefault="001F1C74"/>
    <w:tbl>
      <w:tblPr>
        <w:tblStyle w:val="aff8"/>
        <w:tblW w:w="10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7"/>
        <w:gridCol w:w="850"/>
        <w:gridCol w:w="1048"/>
        <w:gridCol w:w="1062"/>
        <w:gridCol w:w="876"/>
        <w:gridCol w:w="876"/>
        <w:gridCol w:w="876"/>
        <w:gridCol w:w="876"/>
        <w:gridCol w:w="1063"/>
        <w:gridCol w:w="1386"/>
      </w:tblGrid>
      <w:tr w:rsidR="001F1C74">
        <w:trPr>
          <w:trHeight w:val="667"/>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1F1C74" w:rsidRDefault="00E87CDD">
            <w:pPr>
              <w:spacing w:before="120"/>
              <w:jc w:val="left"/>
              <w:rPr>
                <w:b/>
                <w:color w:val="FFFFFF"/>
                <w:sz w:val="20"/>
                <w:szCs w:val="20"/>
              </w:rPr>
            </w:pPr>
            <w:r>
              <w:rPr>
                <w:b/>
                <w:color w:val="FFFFFF"/>
                <w:sz w:val="20"/>
                <w:szCs w:val="20"/>
              </w:rPr>
              <w:t>Amaç (A4)</w:t>
            </w:r>
          </w:p>
        </w:tc>
        <w:tc>
          <w:tcPr>
            <w:tcW w:w="891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F1C74" w:rsidRDefault="00E87CDD">
            <w:pPr>
              <w:spacing w:line="360" w:lineRule="auto"/>
              <w:ind w:left="426"/>
              <w:rPr>
                <w:sz w:val="20"/>
                <w:szCs w:val="20"/>
              </w:rPr>
            </w:pPr>
            <w:r>
              <w:rPr>
                <w:sz w:val="20"/>
                <w:szCs w:val="20"/>
              </w:rPr>
              <w:t>Sosyal sorumluluk projelerini arttırmak</w:t>
            </w:r>
          </w:p>
        </w:tc>
      </w:tr>
      <w:tr w:rsidR="001F1C74">
        <w:trPr>
          <w:trHeight w:val="667"/>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1F1C74" w:rsidRDefault="00E87CDD">
            <w:pPr>
              <w:spacing w:before="120"/>
              <w:jc w:val="left"/>
              <w:rPr>
                <w:b/>
                <w:color w:val="FFFFFF"/>
                <w:sz w:val="20"/>
                <w:szCs w:val="20"/>
              </w:rPr>
            </w:pPr>
            <w:r>
              <w:rPr>
                <w:b/>
                <w:color w:val="FFFFFF"/>
                <w:sz w:val="20"/>
                <w:szCs w:val="20"/>
              </w:rPr>
              <w:t>Hedef (H4.1)</w:t>
            </w:r>
          </w:p>
        </w:tc>
        <w:tc>
          <w:tcPr>
            <w:tcW w:w="891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F1C74" w:rsidRDefault="00E87CDD">
            <w:pPr>
              <w:spacing w:after="0" w:line="360" w:lineRule="auto"/>
              <w:rPr>
                <w:sz w:val="20"/>
                <w:szCs w:val="20"/>
              </w:rPr>
            </w:pPr>
            <w:r>
              <w:rPr>
                <w:sz w:val="20"/>
                <w:szCs w:val="20"/>
              </w:rPr>
              <w:t>Öğrencileri Gönüllülük Çalışmaları dersini seçmesi konusunda danışmanları aracılığı ile teşvik etmek</w:t>
            </w:r>
          </w:p>
        </w:tc>
      </w:tr>
      <w:tr w:rsidR="001F1C74">
        <w:trPr>
          <w:trHeight w:val="1198"/>
          <w:jc w:val="center"/>
        </w:trPr>
        <w:tc>
          <w:tcPr>
            <w:tcW w:w="1997" w:type="dxa"/>
            <w:shd w:val="clear" w:color="auto" w:fill="4BACC6"/>
          </w:tcPr>
          <w:p w:rsidR="001F1C74" w:rsidRDefault="00E87CDD">
            <w:pPr>
              <w:spacing w:before="60" w:after="60"/>
              <w:jc w:val="left"/>
              <w:rPr>
                <w:color w:val="FFFFFF"/>
                <w:sz w:val="20"/>
                <w:szCs w:val="20"/>
              </w:rPr>
            </w:pPr>
            <w:r>
              <w:rPr>
                <w:b/>
                <w:color w:val="FFFFFF"/>
                <w:sz w:val="20"/>
                <w:szCs w:val="20"/>
              </w:rPr>
              <w:t>Performans Göstergeleri</w:t>
            </w:r>
          </w:p>
        </w:tc>
        <w:tc>
          <w:tcPr>
            <w:tcW w:w="850"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Hedefe Etkisi (%)</w:t>
            </w:r>
          </w:p>
        </w:tc>
        <w:tc>
          <w:tcPr>
            <w:tcW w:w="1048"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Plan Dönemi Başlangıç Değeri (2020)</w:t>
            </w:r>
          </w:p>
        </w:tc>
        <w:tc>
          <w:tcPr>
            <w:tcW w:w="1062"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1. Yıl (2021)</w:t>
            </w:r>
          </w:p>
        </w:tc>
        <w:tc>
          <w:tcPr>
            <w:tcW w:w="876"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2. Yıl  (2022)</w:t>
            </w:r>
          </w:p>
        </w:tc>
        <w:tc>
          <w:tcPr>
            <w:tcW w:w="876"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3. Yıl  (2023)</w:t>
            </w:r>
          </w:p>
        </w:tc>
        <w:tc>
          <w:tcPr>
            <w:tcW w:w="876"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4. Yıl   (2024)</w:t>
            </w:r>
          </w:p>
        </w:tc>
        <w:tc>
          <w:tcPr>
            <w:tcW w:w="876"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5. Yıl  (2025)</w:t>
            </w:r>
          </w:p>
        </w:tc>
        <w:tc>
          <w:tcPr>
            <w:tcW w:w="1063"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İzleme Sıklığı</w:t>
            </w:r>
          </w:p>
        </w:tc>
        <w:tc>
          <w:tcPr>
            <w:tcW w:w="1386"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Raporlama Sıklığı</w:t>
            </w:r>
          </w:p>
        </w:tc>
      </w:tr>
      <w:tr w:rsidR="001F1C74">
        <w:trPr>
          <w:trHeight w:val="350"/>
          <w:jc w:val="center"/>
        </w:trPr>
        <w:tc>
          <w:tcPr>
            <w:tcW w:w="1997" w:type="dxa"/>
            <w:shd w:val="clear" w:color="auto" w:fill="4BACC6"/>
            <w:vAlign w:val="bottom"/>
          </w:tcPr>
          <w:p w:rsidR="001F1C74" w:rsidRDefault="00E87CDD">
            <w:pPr>
              <w:spacing w:before="60" w:after="60"/>
              <w:jc w:val="left"/>
              <w:rPr>
                <w:b/>
                <w:color w:val="FF0000"/>
                <w:sz w:val="20"/>
                <w:szCs w:val="20"/>
              </w:rPr>
            </w:pPr>
            <w:r>
              <w:rPr>
                <w:b/>
                <w:color w:val="FFFFFF"/>
                <w:sz w:val="20"/>
                <w:szCs w:val="20"/>
              </w:rPr>
              <w:t>PG.4.1.1. Her akademik yıl Gönüllülük Çalışmaları dersini alan öğrenci sayısı</w:t>
            </w:r>
          </w:p>
        </w:tc>
        <w:tc>
          <w:tcPr>
            <w:tcW w:w="850" w:type="dxa"/>
            <w:shd w:val="clear" w:color="auto" w:fill="auto"/>
            <w:vAlign w:val="center"/>
          </w:tcPr>
          <w:p w:rsidR="001F1C74" w:rsidRDefault="00E87CDD">
            <w:pPr>
              <w:spacing w:before="60" w:after="60"/>
              <w:jc w:val="center"/>
              <w:rPr>
                <w:color w:val="000000"/>
                <w:sz w:val="20"/>
                <w:szCs w:val="20"/>
              </w:rPr>
            </w:pPr>
            <w:r>
              <w:rPr>
                <w:sz w:val="20"/>
                <w:szCs w:val="20"/>
              </w:rPr>
              <w:t>50</w:t>
            </w:r>
          </w:p>
        </w:tc>
        <w:tc>
          <w:tcPr>
            <w:tcW w:w="1048" w:type="dxa"/>
            <w:shd w:val="clear" w:color="auto" w:fill="auto"/>
            <w:vAlign w:val="center"/>
          </w:tcPr>
          <w:p w:rsidR="001F1C74" w:rsidRDefault="00E87CDD">
            <w:pPr>
              <w:spacing w:before="60" w:after="60"/>
              <w:jc w:val="center"/>
              <w:rPr>
                <w:color w:val="000000"/>
                <w:sz w:val="20"/>
                <w:szCs w:val="20"/>
              </w:rPr>
            </w:pPr>
            <w:r>
              <w:rPr>
                <w:sz w:val="20"/>
                <w:szCs w:val="20"/>
              </w:rPr>
              <w:t>-</w:t>
            </w:r>
          </w:p>
        </w:tc>
        <w:tc>
          <w:tcPr>
            <w:tcW w:w="1062" w:type="dxa"/>
            <w:shd w:val="clear" w:color="auto" w:fill="auto"/>
            <w:vAlign w:val="center"/>
          </w:tcPr>
          <w:p w:rsidR="001F1C74" w:rsidRDefault="00E87CDD">
            <w:pPr>
              <w:spacing w:before="60" w:after="60"/>
              <w:jc w:val="center"/>
              <w:rPr>
                <w:color w:val="000000"/>
                <w:sz w:val="20"/>
                <w:szCs w:val="20"/>
              </w:rPr>
            </w:pPr>
            <w:r>
              <w:rPr>
                <w:sz w:val="20"/>
                <w:szCs w:val="20"/>
              </w:rPr>
              <w:t>115</w:t>
            </w:r>
          </w:p>
        </w:tc>
        <w:tc>
          <w:tcPr>
            <w:tcW w:w="876" w:type="dxa"/>
            <w:shd w:val="clear" w:color="auto" w:fill="auto"/>
            <w:vAlign w:val="center"/>
          </w:tcPr>
          <w:p w:rsidR="001F1C74" w:rsidRDefault="00E87CDD">
            <w:pPr>
              <w:spacing w:before="60" w:after="60"/>
              <w:jc w:val="center"/>
              <w:rPr>
                <w:color w:val="000000"/>
                <w:sz w:val="20"/>
                <w:szCs w:val="20"/>
              </w:rPr>
            </w:pPr>
            <w:r>
              <w:rPr>
                <w:sz w:val="20"/>
                <w:szCs w:val="20"/>
              </w:rPr>
              <w:t>187</w:t>
            </w:r>
          </w:p>
        </w:tc>
        <w:tc>
          <w:tcPr>
            <w:tcW w:w="876" w:type="dxa"/>
            <w:shd w:val="clear" w:color="auto" w:fill="auto"/>
            <w:vAlign w:val="center"/>
          </w:tcPr>
          <w:p w:rsidR="001F1C74" w:rsidRDefault="00E87CDD">
            <w:pPr>
              <w:spacing w:before="60" w:after="60"/>
              <w:jc w:val="center"/>
              <w:rPr>
                <w:color w:val="000000"/>
                <w:sz w:val="20"/>
                <w:szCs w:val="20"/>
              </w:rPr>
            </w:pPr>
            <w:r>
              <w:rPr>
                <w:sz w:val="20"/>
                <w:szCs w:val="20"/>
              </w:rPr>
              <w:t>250</w:t>
            </w:r>
          </w:p>
        </w:tc>
        <w:tc>
          <w:tcPr>
            <w:tcW w:w="876" w:type="dxa"/>
            <w:shd w:val="clear" w:color="auto" w:fill="auto"/>
            <w:vAlign w:val="center"/>
          </w:tcPr>
          <w:p w:rsidR="001F1C74" w:rsidRDefault="00E87CDD">
            <w:pPr>
              <w:spacing w:before="60" w:after="60"/>
              <w:jc w:val="center"/>
              <w:rPr>
                <w:color w:val="000000"/>
                <w:sz w:val="20"/>
                <w:szCs w:val="20"/>
              </w:rPr>
            </w:pPr>
            <w:r>
              <w:rPr>
                <w:sz w:val="20"/>
                <w:szCs w:val="20"/>
              </w:rPr>
              <w:t>300</w:t>
            </w:r>
          </w:p>
        </w:tc>
        <w:tc>
          <w:tcPr>
            <w:tcW w:w="876" w:type="dxa"/>
            <w:shd w:val="clear" w:color="auto" w:fill="auto"/>
            <w:vAlign w:val="center"/>
          </w:tcPr>
          <w:p w:rsidR="001F1C74" w:rsidRDefault="00E87CDD">
            <w:pPr>
              <w:spacing w:before="60" w:after="60"/>
              <w:jc w:val="center"/>
              <w:rPr>
                <w:color w:val="000000"/>
                <w:sz w:val="20"/>
                <w:szCs w:val="20"/>
              </w:rPr>
            </w:pPr>
            <w:r>
              <w:rPr>
                <w:sz w:val="20"/>
                <w:szCs w:val="20"/>
              </w:rPr>
              <w:t>350</w:t>
            </w:r>
          </w:p>
        </w:tc>
        <w:tc>
          <w:tcPr>
            <w:tcW w:w="1063" w:type="dxa"/>
            <w:shd w:val="clear" w:color="auto" w:fill="FFFFFF"/>
            <w:vAlign w:val="center"/>
          </w:tcPr>
          <w:p w:rsidR="001F1C74" w:rsidRDefault="00E87CDD">
            <w:pPr>
              <w:spacing w:before="60" w:after="60"/>
              <w:jc w:val="center"/>
              <w:rPr>
                <w:sz w:val="20"/>
                <w:szCs w:val="20"/>
              </w:rPr>
            </w:pPr>
            <w:r>
              <w:rPr>
                <w:sz w:val="20"/>
                <w:szCs w:val="20"/>
              </w:rPr>
              <w:t>Yılda bir</w:t>
            </w:r>
          </w:p>
        </w:tc>
        <w:tc>
          <w:tcPr>
            <w:tcW w:w="1386" w:type="dxa"/>
            <w:shd w:val="clear" w:color="auto" w:fill="FFFFFF"/>
            <w:vAlign w:val="center"/>
          </w:tcPr>
          <w:p w:rsidR="001F1C74" w:rsidRDefault="00E87CDD">
            <w:pPr>
              <w:spacing w:before="60" w:after="60"/>
              <w:jc w:val="center"/>
              <w:rPr>
                <w:sz w:val="20"/>
                <w:szCs w:val="20"/>
              </w:rPr>
            </w:pPr>
            <w:r>
              <w:rPr>
                <w:sz w:val="20"/>
                <w:szCs w:val="20"/>
              </w:rPr>
              <w:t>Yılda bir</w:t>
            </w:r>
          </w:p>
        </w:tc>
      </w:tr>
      <w:tr w:rsidR="001F1C74">
        <w:trPr>
          <w:trHeight w:val="350"/>
          <w:jc w:val="center"/>
        </w:trPr>
        <w:tc>
          <w:tcPr>
            <w:tcW w:w="1997" w:type="dxa"/>
            <w:shd w:val="clear" w:color="auto" w:fill="4BACC6"/>
            <w:vAlign w:val="bottom"/>
          </w:tcPr>
          <w:p w:rsidR="001F1C74" w:rsidRDefault="00E87CDD">
            <w:pPr>
              <w:spacing w:before="60" w:after="60"/>
              <w:jc w:val="left"/>
              <w:rPr>
                <w:b/>
                <w:color w:val="FF0000"/>
                <w:sz w:val="20"/>
                <w:szCs w:val="20"/>
              </w:rPr>
            </w:pPr>
            <w:r>
              <w:rPr>
                <w:b/>
                <w:color w:val="FFFFFF"/>
                <w:sz w:val="20"/>
                <w:szCs w:val="20"/>
              </w:rPr>
              <w:t>PG.4.1.2. Her akademik yıl Gönüllülük Çalışmaları dersini veren öğretim elemanı sayısı</w:t>
            </w:r>
          </w:p>
        </w:tc>
        <w:tc>
          <w:tcPr>
            <w:tcW w:w="850" w:type="dxa"/>
            <w:shd w:val="clear" w:color="auto" w:fill="auto"/>
            <w:vAlign w:val="center"/>
          </w:tcPr>
          <w:p w:rsidR="001F1C74" w:rsidRDefault="00E87CDD">
            <w:pPr>
              <w:spacing w:before="60" w:after="60"/>
              <w:jc w:val="center"/>
              <w:rPr>
                <w:sz w:val="20"/>
                <w:szCs w:val="20"/>
              </w:rPr>
            </w:pPr>
            <w:r>
              <w:rPr>
                <w:sz w:val="20"/>
                <w:szCs w:val="20"/>
              </w:rPr>
              <w:t>50</w:t>
            </w:r>
          </w:p>
        </w:tc>
        <w:tc>
          <w:tcPr>
            <w:tcW w:w="1048" w:type="dxa"/>
            <w:shd w:val="clear" w:color="auto" w:fill="auto"/>
            <w:vAlign w:val="center"/>
          </w:tcPr>
          <w:p w:rsidR="001F1C74" w:rsidRDefault="00E87CDD">
            <w:pPr>
              <w:spacing w:before="60" w:after="60"/>
              <w:jc w:val="center"/>
              <w:rPr>
                <w:color w:val="000000"/>
                <w:sz w:val="20"/>
                <w:szCs w:val="20"/>
              </w:rPr>
            </w:pPr>
            <w:r>
              <w:rPr>
                <w:sz w:val="20"/>
                <w:szCs w:val="20"/>
              </w:rPr>
              <w:t>-</w:t>
            </w:r>
          </w:p>
        </w:tc>
        <w:tc>
          <w:tcPr>
            <w:tcW w:w="1062" w:type="dxa"/>
            <w:shd w:val="clear" w:color="auto" w:fill="auto"/>
            <w:vAlign w:val="center"/>
          </w:tcPr>
          <w:p w:rsidR="001F1C74" w:rsidRDefault="00E87CDD">
            <w:pPr>
              <w:spacing w:before="60" w:after="60"/>
              <w:jc w:val="center"/>
              <w:rPr>
                <w:color w:val="000000"/>
                <w:sz w:val="20"/>
                <w:szCs w:val="20"/>
              </w:rPr>
            </w:pPr>
            <w:r>
              <w:rPr>
                <w:sz w:val="20"/>
                <w:szCs w:val="20"/>
              </w:rPr>
              <w:t>3</w:t>
            </w:r>
          </w:p>
        </w:tc>
        <w:tc>
          <w:tcPr>
            <w:tcW w:w="876" w:type="dxa"/>
            <w:shd w:val="clear" w:color="auto" w:fill="auto"/>
            <w:vAlign w:val="center"/>
          </w:tcPr>
          <w:p w:rsidR="001F1C74" w:rsidRDefault="00E87CDD">
            <w:pPr>
              <w:spacing w:before="60" w:after="60"/>
              <w:jc w:val="center"/>
              <w:rPr>
                <w:color w:val="000000"/>
                <w:sz w:val="20"/>
                <w:szCs w:val="20"/>
              </w:rPr>
            </w:pPr>
            <w:r>
              <w:rPr>
                <w:sz w:val="20"/>
                <w:szCs w:val="20"/>
              </w:rPr>
              <w:t>7</w:t>
            </w:r>
          </w:p>
        </w:tc>
        <w:tc>
          <w:tcPr>
            <w:tcW w:w="876" w:type="dxa"/>
            <w:shd w:val="clear" w:color="auto" w:fill="auto"/>
            <w:vAlign w:val="center"/>
          </w:tcPr>
          <w:p w:rsidR="001F1C74" w:rsidRDefault="00E87CDD">
            <w:pPr>
              <w:spacing w:before="60" w:after="60"/>
              <w:jc w:val="center"/>
              <w:rPr>
                <w:color w:val="000000"/>
                <w:sz w:val="20"/>
                <w:szCs w:val="20"/>
              </w:rPr>
            </w:pPr>
            <w:r>
              <w:rPr>
                <w:sz w:val="20"/>
                <w:szCs w:val="20"/>
              </w:rPr>
              <w:t>10</w:t>
            </w:r>
          </w:p>
        </w:tc>
        <w:tc>
          <w:tcPr>
            <w:tcW w:w="876" w:type="dxa"/>
            <w:shd w:val="clear" w:color="auto" w:fill="auto"/>
            <w:vAlign w:val="center"/>
          </w:tcPr>
          <w:p w:rsidR="001F1C74" w:rsidRDefault="00E87CDD">
            <w:pPr>
              <w:spacing w:before="60" w:after="60"/>
              <w:jc w:val="center"/>
              <w:rPr>
                <w:color w:val="000000"/>
                <w:sz w:val="20"/>
                <w:szCs w:val="20"/>
              </w:rPr>
            </w:pPr>
            <w:r>
              <w:rPr>
                <w:sz w:val="20"/>
                <w:szCs w:val="20"/>
              </w:rPr>
              <w:t>15</w:t>
            </w:r>
          </w:p>
        </w:tc>
        <w:tc>
          <w:tcPr>
            <w:tcW w:w="876" w:type="dxa"/>
            <w:shd w:val="clear" w:color="auto" w:fill="auto"/>
            <w:vAlign w:val="center"/>
          </w:tcPr>
          <w:p w:rsidR="001F1C74" w:rsidRDefault="00E87CDD">
            <w:pPr>
              <w:spacing w:before="60" w:after="60"/>
              <w:jc w:val="center"/>
              <w:rPr>
                <w:color w:val="000000"/>
                <w:sz w:val="20"/>
                <w:szCs w:val="20"/>
              </w:rPr>
            </w:pPr>
            <w:r>
              <w:rPr>
                <w:sz w:val="20"/>
                <w:szCs w:val="20"/>
              </w:rPr>
              <w:t>20</w:t>
            </w:r>
          </w:p>
        </w:tc>
        <w:tc>
          <w:tcPr>
            <w:tcW w:w="1063" w:type="dxa"/>
            <w:shd w:val="clear" w:color="auto" w:fill="FFFFFF"/>
            <w:vAlign w:val="center"/>
          </w:tcPr>
          <w:p w:rsidR="001F1C74" w:rsidRDefault="00E87CDD">
            <w:pPr>
              <w:spacing w:before="60" w:after="60"/>
              <w:jc w:val="center"/>
              <w:rPr>
                <w:sz w:val="20"/>
                <w:szCs w:val="20"/>
              </w:rPr>
            </w:pPr>
            <w:r>
              <w:rPr>
                <w:sz w:val="20"/>
                <w:szCs w:val="20"/>
              </w:rPr>
              <w:t>Yılda bir</w:t>
            </w:r>
          </w:p>
        </w:tc>
        <w:tc>
          <w:tcPr>
            <w:tcW w:w="1386" w:type="dxa"/>
            <w:shd w:val="clear" w:color="auto" w:fill="FFFFFF"/>
            <w:vAlign w:val="center"/>
          </w:tcPr>
          <w:p w:rsidR="001F1C74" w:rsidRDefault="00E87CDD">
            <w:pPr>
              <w:spacing w:before="60" w:after="60"/>
              <w:jc w:val="center"/>
              <w:rPr>
                <w:sz w:val="20"/>
                <w:szCs w:val="20"/>
              </w:rPr>
            </w:pPr>
            <w:r>
              <w:rPr>
                <w:sz w:val="20"/>
                <w:szCs w:val="20"/>
              </w:rPr>
              <w:t>Yılda bir</w:t>
            </w:r>
          </w:p>
        </w:tc>
      </w:tr>
      <w:tr w:rsidR="001F1C74">
        <w:trPr>
          <w:jc w:val="center"/>
        </w:trPr>
        <w:tc>
          <w:tcPr>
            <w:tcW w:w="1997" w:type="dxa"/>
            <w:shd w:val="clear" w:color="auto" w:fill="4BACC6"/>
          </w:tcPr>
          <w:p w:rsidR="001F1C74" w:rsidRDefault="00E87CDD">
            <w:pPr>
              <w:spacing w:before="60" w:after="60"/>
              <w:jc w:val="left"/>
              <w:rPr>
                <w:b/>
                <w:color w:val="FFFFFF"/>
                <w:sz w:val="20"/>
                <w:szCs w:val="20"/>
              </w:rPr>
            </w:pPr>
            <w:r>
              <w:rPr>
                <w:b/>
                <w:color w:val="FFFFFF"/>
                <w:sz w:val="20"/>
                <w:szCs w:val="20"/>
              </w:rPr>
              <w:t>Sorumlu Birim</w:t>
            </w:r>
          </w:p>
        </w:tc>
        <w:tc>
          <w:tcPr>
            <w:tcW w:w="8913" w:type="dxa"/>
            <w:gridSpan w:val="9"/>
            <w:shd w:val="clear" w:color="auto" w:fill="auto"/>
            <w:vAlign w:val="center"/>
          </w:tcPr>
          <w:p w:rsidR="001F1C74" w:rsidRDefault="00E87CDD">
            <w:pPr>
              <w:spacing w:after="0"/>
              <w:jc w:val="left"/>
              <w:rPr>
                <w:sz w:val="20"/>
                <w:szCs w:val="20"/>
              </w:rPr>
            </w:pPr>
            <w:r>
              <w:rPr>
                <w:sz w:val="20"/>
                <w:szCs w:val="20"/>
              </w:rPr>
              <w:t>Ekonometri Bölümü</w:t>
            </w:r>
          </w:p>
        </w:tc>
      </w:tr>
      <w:tr w:rsidR="001F1C74">
        <w:trPr>
          <w:jc w:val="center"/>
        </w:trPr>
        <w:tc>
          <w:tcPr>
            <w:tcW w:w="1997" w:type="dxa"/>
            <w:shd w:val="clear" w:color="auto" w:fill="4BACC6"/>
            <w:vAlign w:val="center"/>
          </w:tcPr>
          <w:p w:rsidR="001F1C74" w:rsidRDefault="00E87CDD">
            <w:pPr>
              <w:spacing w:before="120"/>
              <w:jc w:val="left"/>
              <w:rPr>
                <w:b/>
                <w:color w:val="FFFFFF"/>
                <w:sz w:val="20"/>
                <w:szCs w:val="20"/>
              </w:rPr>
            </w:pPr>
            <w:r>
              <w:rPr>
                <w:b/>
                <w:color w:val="FFFFFF"/>
                <w:sz w:val="20"/>
                <w:szCs w:val="20"/>
              </w:rPr>
              <w:t>İşbirliği Yapılacak Birim(ler)</w:t>
            </w:r>
          </w:p>
        </w:tc>
        <w:tc>
          <w:tcPr>
            <w:tcW w:w="8913" w:type="dxa"/>
            <w:gridSpan w:val="9"/>
            <w:shd w:val="clear" w:color="auto" w:fill="auto"/>
            <w:vAlign w:val="center"/>
          </w:tcPr>
          <w:p w:rsidR="001F1C74" w:rsidRDefault="00E87CDD">
            <w:pPr>
              <w:spacing w:after="0"/>
              <w:jc w:val="left"/>
              <w:rPr>
                <w:sz w:val="20"/>
                <w:szCs w:val="20"/>
              </w:rPr>
            </w:pPr>
            <w:r>
              <w:rPr>
                <w:sz w:val="20"/>
                <w:szCs w:val="20"/>
              </w:rPr>
              <w:t>Öğreci İşleri Daire Başkanlığı</w:t>
            </w:r>
          </w:p>
        </w:tc>
      </w:tr>
      <w:tr w:rsidR="001F1C74">
        <w:trPr>
          <w:jc w:val="center"/>
        </w:trPr>
        <w:tc>
          <w:tcPr>
            <w:tcW w:w="1997" w:type="dxa"/>
            <w:shd w:val="clear" w:color="auto" w:fill="4BACC6"/>
            <w:vAlign w:val="center"/>
          </w:tcPr>
          <w:p w:rsidR="001F1C74" w:rsidRDefault="00E87CDD">
            <w:pPr>
              <w:spacing w:before="60" w:after="60"/>
              <w:jc w:val="left"/>
              <w:rPr>
                <w:b/>
                <w:color w:val="FFFFFF"/>
                <w:sz w:val="20"/>
                <w:szCs w:val="20"/>
              </w:rPr>
            </w:pPr>
            <w:r>
              <w:rPr>
                <w:b/>
                <w:color w:val="FFFFFF"/>
                <w:sz w:val="20"/>
                <w:szCs w:val="20"/>
              </w:rPr>
              <w:t>Riskler</w:t>
            </w:r>
          </w:p>
        </w:tc>
        <w:tc>
          <w:tcPr>
            <w:tcW w:w="8913" w:type="dxa"/>
            <w:gridSpan w:val="9"/>
            <w:shd w:val="clear" w:color="auto" w:fill="auto"/>
            <w:vAlign w:val="center"/>
          </w:tcPr>
          <w:p w:rsidR="001F1C74" w:rsidRDefault="00E87CDD">
            <w:pPr>
              <w:numPr>
                <w:ilvl w:val="0"/>
                <w:numId w:val="33"/>
              </w:numPr>
              <w:pBdr>
                <w:top w:val="nil"/>
                <w:left w:val="nil"/>
                <w:bottom w:val="nil"/>
                <w:right w:val="nil"/>
                <w:between w:val="nil"/>
              </w:pBdr>
              <w:spacing w:after="0"/>
              <w:rPr>
                <w:color w:val="000000"/>
                <w:sz w:val="20"/>
                <w:szCs w:val="20"/>
              </w:rPr>
            </w:pPr>
            <w:r>
              <w:rPr>
                <w:sz w:val="20"/>
                <w:szCs w:val="20"/>
              </w:rPr>
              <w:t>Öğrencilerin ilgili dersi seçme konusunda isteksiz olması</w:t>
            </w:r>
          </w:p>
        </w:tc>
      </w:tr>
      <w:tr w:rsidR="001F1C74">
        <w:trPr>
          <w:jc w:val="center"/>
        </w:trPr>
        <w:tc>
          <w:tcPr>
            <w:tcW w:w="1997" w:type="dxa"/>
            <w:shd w:val="clear" w:color="auto" w:fill="4BACC6"/>
            <w:vAlign w:val="center"/>
          </w:tcPr>
          <w:p w:rsidR="001F1C74" w:rsidRDefault="00E87CDD">
            <w:pPr>
              <w:spacing w:before="60" w:after="60"/>
              <w:jc w:val="left"/>
              <w:rPr>
                <w:color w:val="FFFFFF"/>
                <w:sz w:val="20"/>
                <w:szCs w:val="20"/>
              </w:rPr>
            </w:pPr>
            <w:r>
              <w:rPr>
                <w:b/>
                <w:color w:val="FFFFFF"/>
                <w:sz w:val="20"/>
                <w:szCs w:val="20"/>
              </w:rPr>
              <w:t>Stratejiler</w:t>
            </w:r>
          </w:p>
        </w:tc>
        <w:tc>
          <w:tcPr>
            <w:tcW w:w="8913" w:type="dxa"/>
            <w:gridSpan w:val="9"/>
            <w:shd w:val="clear" w:color="auto" w:fill="auto"/>
            <w:vAlign w:val="center"/>
          </w:tcPr>
          <w:p w:rsidR="001F1C74" w:rsidRDefault="00E87CDD">
            <w:pPr>
              <w:numPr>
                <w:ilvl w:val="0"/>
                <w:numId w:val="33"/>
              </w:numPr>
              <w:pBdr>
                <w:top w:val="nil"/>
                <w:left w:val="nil"/>
                <w:bottom w:val="nil"/>
                <w:right w:val="nil"/>
                <w:between w:val="nil"/>
              </w:pBdr>
              <w:spacing w:after="0"/>
              <w:rPr>
                <w:color w:val="000000"/>
                <w:sz w:val="20"/>
                <w:szCs w:val="20"/>
              </w:rPr>
            </w:pPr>
            <w:r>
              <w:rPr>
                <w:sz w:val="20"/>
                <w:szCs w:val="20"/>
              </w:rPr>
              <w:t>Üniversitemizde sosyal sorumluluk projelerini arttırmak amacı ile öğrencileri Gönüllülük Araştırmaları dersini seçmesi konusunda danışmanları aracılığı ile teşvik etmek</w:t>
            </w:r>
          </w:p>
        </w:tc>
      </w:tr>
      <w:tr w:rsidR="001F1C74">
        <w:trPr>
          <w:jc w:val="center"/>
        </w:trPr>
        <w:tc>
          <w:tcPr>
            <w:tcW w:w="1997" w:type="dxa"/>
            <w:shd w:val="clear" w:color="auto" w:fill="4BACC6"/>
            <w:vAlign w:val="center"/>
          </w:tcPr>
          <w:p w:rsidR="001F1C74" w:rsidRDefault="00E87CDD">
            <w:pPr>
              <w:spacing w:before="60" w:after="60"/>
              <w:jc w:val="left"/>
              <w:rPr>
                <w:b/>
                <w:color w:val="FFFFFF"/>
                <w:sz w:val="20"/>
                <w:szCs w:val="20"/>
              </w:rPr>
            </w:pPr>
            <w:r>
              <w:rPr>
                <w:b/>
                <w:color w:val="FFFFFF"/>
                <w:sz w:val="20"/>
                <w:szCs w:val="20"/>
              </w:rPr>
              <w:t>Maliyet Tahmini</w:t>
            </w:r>
          </w:p>
        </w:tc>
        <w:tc>
          <w:tcPr>
            <w:tcW w:w="8913" w:type="dxa"/>
            <w:gridSpan w:val="9"/>
            <w:shd w:val="clear" w:color="auto" w:fill="auto"/>
            <w:vAlign w:val="center"/>
          </w:tcPr>
          <w:p w:rsidR="001F1C74" w:rsidRDefault="00E87CDD">
            <w:pPr>
              <w:spacing w:after="0"/>
              <w:rPr>
                <w:sz w:val="20"/>
                <w:szCs w:val="20"/>
              </w:rPr>
            </w:pPr>
            <w:r>
              <w:rPr>
                <w:sz w:val="20"/>
                <w:szCs w:val="20"/>
              </w:rPr>
              <w:t>-</w:t>
            </w:r>
          </w:p>
        </w:tc>
      </w:tr>
      <w:tr w:rsidR="001F1C74">
        <w:trPr>
          <w:jc w:val="center"/>
        </w:trPr>
        <w:tc>
          <w:tcPr>
            <w:tcW w:w="1997" w:type="dxa"/>
            <w:shd w:val="clear" w:color="auto" w:fill="4BACC6"/>
            <w:vAlign w:val="center"/>
          </w:tcPr>
          <w:p w:rsidR="001F1C74" w:rsidRDefault="00E87CDD">
            <w:pPr>
              <w:spacing w:before="120"/>
              <w:jc w:val="left"/>
              <w:rPr>
                <w:b/>
                <w:color w:val="FFFFFF"/>
                <w:sz w:val="20"/>
                <w:szCs w:val="20"/>
              </w:rPr>
            </w:pPr>
            <w:r>
              <w:rPr>
                <w:b/>
                <w:color w:val="FFFFFF"/>
                <w:sz w:val="20"/>
                <w:szCs w:val="20"/>
              </w:rPr>
              <w:t xml:space="preserve">Tespitler </w:t>
            </w:r>
          </w:p>
        </w:tc>
        <w:tc>
          <w:tcPr>
            <w:tcW w:w="8913" w:type="dxa"/>
            <w:gridSpan w:val="9"/>
            <w:shd w:val="clear" w:color="auto" w:fill="auto"/>
            <w:vAlign w:val="center"/>
          </w:tcPr>
          <w:p w:rsidR="001F1C74" w:rsidRDefault="00E87CDD">
            <w:pPr>
              <w:numPr>
                <w:ilvl w:val="0"/>
                <w:numId w:val="33"/>
              </w:numPr>
              <w:spacing w:after="0"/>
              <w:rPr>
                <w:sz w:val="20"/>
                <w:szCs w:val="20"/>
              </w:rPr>
            </w:pPr>
            <w:r>
              <w:rPr>
                <w:sz w:val="20"/>
                <w:szCs w:val="20"/>
              </w:rPr>
              <w:t>Gönüllülük Çalışmaları dersinin kapsamının daha da genişletilmesi gerekliliği</w:t>
            </w:r>
          </w:p>
        </w:tc>
      </w:tr>
      <w:tr w:rsidR="001F1C74">
        <w:trPr>
          <w:trHeight w:val="667"/>
          <w:jc w:val="center"/>
        </w:trPr>
        <w:tc>
          <w:tcPr>
            <w:tcW w:w="1997" w:type="dxa"/>
            <w:shd w:val="clear" w:color="auto" w:fill="4BACC6"/>
            <w:vAlign w:val="center"/>
          </w:tcPr>
          <w:p w:rsidR="001F1C74" w:rsidRDefault="00E87CDD">
            <w:pPr>
              <w:spacing w:before="120"/>
              <w:jc w:val="left"/>
              <w:rPr>
                <w:color w:val="FFFFFF"/>
                <w:sz w:val="20"/>
                <w:szCs w:val="20"/>
              </w:rPr>
            </w:pPr>
            <w:r>
              <w:rPr>
                <w:b/>
                <w:color w:val="FFFFFF"/>
                <w:sz w:val="20"/>
                <w:szCs w:val="20"/>
              </w:rPr>
              <w:t>İhtiyaçlar</w:t>
            </w:r>
          </w:p>
        </w:tc>
        <w:tc>
          <w:tcPr>
            <w:tcW w:w="8913" w:type="dxa"/>
            <w:gridSpan w:val="9"/>
            <w:shd w:val="clear" w:color="auto" w:fill="auto"/>
            <w:vAlign w:val="center"/>
          </w:tcPr>
          <w:p w:rsidR="001F1C74" w:rsidRDefault="00E87CDD">
            <w:pPr>
              <w:numPr>
                <w:ilvl w:val="0"/>
                <w:numId w:val="33"/>
              </w:numPr>
              <w:spacing w:after="0"/>
              <w:rPr>
                <w:sz w:val="20"/>
                <w:szCs w:val="20"/>
              </w:rPr>
            </w:pPr>
            <w:r>
              <w:rPr>
                <w:sz w:val="20"/>
                <w:szCs w:val="20"/>
              </w:rPr>
              <w:t>Danışmanlar ve Öğreci İşleri Daire Başkanlığı aracılığı ile Gönüllülük Araştırmaları dersinin tanıtımlarının yapılması</w:t>
            </w:r>
          </w:p>
          <w:p w:rsidR="001F1C74" w:rsidRDefault="00E87CDD">
            <w:pPr>
              <w:numPr>
                <w:ilvl w:val="0"/>
                <w:numId w:val="33"/>
              </w:numPr>
              <w:spacing w:after="0"/>
              <w:rPr>
                <w:sz w:val="20"/>
                <w:szCs w:val="20"/>
              </w:rPr>
            </w:pPr>
            <w:r>
              <w:rPr>
                <w:sz w:val="20"/>
                <w:szCs w:val="20"/>
              </w:rPr>
              <w:t>Öğrencilerin ders hakkında bilgilendirilerek teşvik edilmesi</w:t>
            </w:r>
          </w:p>
          <w:p w:rsidR="001F1C74" w:rsidRDefault="00E87CDD">
            <w:pPr>
              <w:numPr>
                <w:ilvl w:val="0"/>
                <w:numId w:val="33"/>
              </w:numPr>
              <w:spacing w:after="0"/>
              <w:rPr>
                <w:sz w:val="20"/>
                <w:szCs w:val="20"/>
              </w:rPr>
            </w:pPr>
            <w:r>
              <w:rPr>
                <w:sz w:val="20"/>
                <w:szCs w:val="20"/>
              </w:rPr>
              <w:t>Geçmiş dönemlerde ders kapsamında düzenlenen etkinliklerin paylaşılması</w:t>
            </w:r>
          </w:p>
        </w:tc>
      </w:tr>
      <w:tr w:rsidR="001F1C74">
        <w:trPr>
          <w:trHeight w:val="667"/>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1F1C74" w:rsidRDefault="00E87CDD">
            <w:pPr>
              <w:spacing w:before="120"/>
              <w:jc w:val="left"/>
              <w:rPr>
                <w:b/>
                <w:color w:val="FFFFFF"/>
                <w:sz w:val="20"/>
                <w:szCs w:val="20"/>
              </w:rPr>
            </w:pPr>
            <w:r>
              <w:rPr>
                <w:b/>
                <w:color w:val="FFFFFF"/>
                <w:sz w:val="20"/>
                <w:szCs w:val="20"/>
              </w:rPr>
              <w:t>Amaç (A4)</w:t>
            </w:r>
          </w:p>
        </w:tc>
        <w:tc>
          <w:tcPr>
            <w:tcW w:w="891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F1C74" w:rsidRDefault="00E87CDD">
            <w:pPr>
              <w:spacing w:line="360" w:lineRule="auto"/>
              <w:ind w:left="426"/>
              <w:rPr>
                <w:sz w:val="20"/>
                <w:szCs w:val="20"/>
              </w:rPr>
            </w:pPr>
            <w:r>
              <w:rPr>
                <w:sz w:val="20"/>
                <w:szCs w:val="20"/>
              </w:rPr>
              <w:t>Sosyal sorumluluk projelerini arttırmak</w:t>
            </w:r>
          </w:p>
        </w:tc>
      </w:tr>
      <w:tr w:rsidR="001F1C74">
        <w:trPr>
          <w:trHeight w:val="667"/>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4BACC6"/>
            <w:vAlign w:val="center"/>
          </w:tcPr>
          <w:p w:rsidR="001F1C74" w:rsidRDefault="00E87CDD">
            <w:pPr>
              <w:spacing w:before="120"/>
              <w:jc w:val="left"/>
              <w:rPr>
                <w:b/>
                <w:color w:val="FFFFFF"/>
                <w:sz w:val="20"/>
                <w:szCs w:val="20"/>
              </w:rPr>
            </w:pPr>
            <w:r>
              <w:rPr>
                <w:b/>
                <w:color w:val="FFFFFF"/>
                <w:sz w:val="20"/>
                <w:szCs w:val="20"/>
              </w:rPr>
              <w:t>Hedef (H4.2)</w:t>
            </w:r>
          </w:p>
        </w:tc>
        <w:tc>
          <w:tcPr>
            <w:tcW w:w="891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F1C74" w:rsidRDefault="00E87CDD">
            <w:pPr>
              <w:spacing w:after="0" w:line="360" w:lineRule="auto"/>
              <w:rPr>
                <w:sz w:val="20"/>
                <w:szCs w:val="20"/>
              </w:rPr>
            </w:pPr>
            <w:r>
              <w:rPr>
                <w:sz w:val="20"/>
                <w:szCs w:val="20"/>
              </w:rPr>
              <w:t>Bölüm içerisinde öğrenciler ile yaşlı bakım evi, barınak ve yetiştirme yurdu gibi kurumlara gezi düzenlemek</w:t>
            </w:r>
          </w:p>
        </w:tc>
      </w:tr>
      <w:tr w:rsidR="001F1C74">
        <w:trPr>
          <w:trHeight w:val="692"/>
          <w:jc w:val="center"/>
        </w:trPr>
        <w:tc>
          <w:tcPr>
            <w:tcW w:w="1997" w:type="dxa"/>
            <w:shd w:val="clear" w:color="auto" w:fill="4BACC6"/>
          </w:tcPr>
          <w:p w:rsidR="001F1C74" w:rsidRDefault="00E87CDD">
            <w:pPr>
              <w:spacing w:before="60" w:after="60"/>
              <w:jc w:val="left"/>
              <w:rPr>
                <w:color w:val="FFFFFF"/>
                <w:sz w:val="20"/>
                <w:szCs w:val="20"/>
              </w:rPr>
            </w:pPr>
            <w:r>
              <w:rPr>
                <w:b/>
                <w:color w:val="FFFFFF"/>
                <w:sz w:val="20"/>
                <w:szCs w:val="20"/>
              </w:rPr>
              <w:t>Performans Göstergeleri</w:t>
            </w:r>
          </w:p>
        </w:tc>
        <w:tc>
          <w:tcPr>
            <w:tcW w:w="850"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Hedefe Etkisi (%)</w:t>
            </w:r>
          </w:p>
        </w:tc>
        <w:tc>
          <w:tcPr>
            <w:tcW w:w="1048"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Plan Dönemi Başlangıç Değeri (2020)</w:t>
            </w:r>
          </w:p>
        </w:tc>
        <w:tc>
          <w:tcPr>
            <w:tcW w:w="1062"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1. Yıl (2021)</w:t>
            </w:r>
          </w:p>
        </w:tc>
        <w:tc>
          <w:tcPr>
            <w:tcW w:w="876"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2. Yıl  (2022)</w:t>
            </w:r>
          </w:p>
        </w:tc>
        <w:tc>
          <w:tcPr>
            <w:tcW w:w="876"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3. Yıl  (2023)</w:t>
            </w:r>
          </w:p>
        </w:tc>
        <w:tc>
          <w:tcPr>
            <w:tcW w:w="876"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4. Yıl   (2024)</w:t>
            </w:r>
          </w:p>
        </w:tc>
        <w:tc>
          <w:tcPr>
            <w:tcW w:w="876"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5. Yıl  (2025)</w:t>
            </w:r>
          </w:p>
        </w:tc>
        <w:tc>
          <w:tcPr>
            <w:tcW w:w="1063"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İzleme Sıklığı</w:t>
            </w:r>
          </w:p>
        </w:tc>
        <w:tc>
          <w:tcPr>
            <w:tcW w:w="1386" w:type="dxa"/>
            <w:shd w:val="clear" w:color="auto" w:fill="4BACC6"/>
            <w:vAlign w:val="center"/>
          </w:tcPr>
          <w:p w:rsidR="001F1C74" w:rsidRDefault="00E87CDD">
            <w:pPr>
              <w:spacing w:before="60" w:after="60"/>
              <w:jc w:val="center"/>
              <w:rPr>
                <w:b/>
                <w:color w:val="FFFFFF"/>
                <w:sz w:val="20"/>
                <w:szCs w:val="20"/>
              </w:rPr>
            </w:pPr>
            <w:r>
              <w:rPr>
                <w:b/>
                <w:color w:val="FFFFFF"/>
                <w:sz w:val="20"/>
                <w:szCs w:val="20"/>
              </w:rPr>
              <w:t>Raporlama Sıklığı</w:t>
            </w:r>
          </w:p>
        </w:tc>
      </w:tr>
      <w:tr w:rsidR="001F1C74">
        <w:trPr>
          <w:trHeight w:val="350"/>
          <w:jc w:val="center"/>
        </w:trPr>
        <w:tc>
          <w:tcPr>
            <w:tcW w:w="1997" w:type="dxa"/>
            <w:shd w:val="clear" w:color="auto" w:fill="4BACC6"/>
            <w:vAlign w:val="center"/>
          </w:tcPr>
          <w:p w:rsidR="001F1C74" w:rsidRDefault="00E87CDD">
            <w:pPr>
              <w:spacing w:before="60" w:after="60"/>
              <w:jc w:val="left"/>
              <w:rPr>
                <w:b/>
                <w:color w:val="FFFFFF"/>
                <w:sz w:val="20"/>
                <w:szCs w:val="20"/>
              </w:rPr>
            </w:pPr>
            <w:r>
              <w:rPr>
                <w:b/>
                <w:color w:val="FFFFFF"/>
                <w:sz w:val="20"/>
                <w:szCs w:val="20"/>
              </w:rPr>
              <w:t>PG.4.2.1. Her akademik yıl Gönüllülük Çalışmaları dersini alan öğrenci sayısı</w:t>
            </w:r>
          </w:p>
        </w:tc>
        <w:tc>
          <w:tcPr>
            <w:tcW w:w="850" w:type="dxa"/>
            <w:shd w:val="clear" w:color="auto" w:fill="auto"/>
            <w:vAlign w:val="center"/>
          </w:tcPr>
          <w:p w:rsidR="001F1C74" w:rsidRDefault="00E87CDD">
            <w:pPr>
              <w:spacing w:before="60" w:after="60"/>
              <w:jc w:val="center"/>
              <w:rPr>
                <w:sz w:val="20"/>
                <w:szCs w:val="20"/>
              </w:rPr>
            </w:pPr>
            <w:r>
              <w:rPr>
                <w:sz w:val="20"/>
                <w:szCs w:val="20"/>
              </w:rPr>
              <w:t>50</w:t>
            </w:r>
          </w:p>
        </w:tc>
        <w:tc>
          <w:tcPr>
            <w:tcW w:w="1048" w:type="dxa"/>
            <w:shd w:val="clear" w:color="auto" w:fill="auto"/>
            <w:vAlign w:val="center"/>
          </w:tcPr>
          <w:p w:rsidR="001F1C74" w:rsidRDefault="00E87CDD">
            <w:pPr>
              <w:spacing w:before="60" w:after="60"/>
              <w:jc w:val="center"/>
              <w:rPr>
                <w:sz w:val="20"/>
                <w:szCs w:val="20"/>
              </w:rPr>
            </w:pPr>
            <w:r>
              <w:rPr>
                <w:sz w:val="20"/>
                <w:szCs w:val="20"/>
              </w:rPr>
              <w:t>-</w:t>
            </w:r>
          </w:p>
        </w:tc>
        <w:tc>
          <w:tcPr>
            <w:tcW w:w="1062" w:type="dxa"/>
            <w:shd w:val="clear" w:color="auto" w:fill="auto"/>
            <w:vAlign w:val="center"/>
          </w:tcPr>
          <w:p w:rsidR="001F1C74" w:rsidRDefault="00E87CDD">
            <w:pPr>
              <w:spacing w:before="60" w:after="60"/>
              <w:jc w:val="center"/>
              <w:rPr>
                <w:sz w:val="20"/>
                <w:szCs w:val="20"/>
              </w:rPr>
            </w:pPr>
            <w:r>
              <w:rPr>
                <w:sz w:val="20"/>
                <w:szCs w:val="20"/>
              </w:rPr>
              <w:t>115</w:t>
            </w:r>
          </w:p>
        </w:tc>
        <w:tc>
          <w:tcPr>
            <w:tcW w:w="876" w:type="dxa"/>
            <w:shd w:val="clear" w:color="auto" w:fill="auto"/>
            <w:vAlign w:val="center"/>
          </w:tcPr>
          <w:p w:rsidR="001F1C74" w:rsidRDefault="00E87CDD">
            <w:pPr>
              <w:spacing w:before="60" w:after="60"/>
              <w:jc w:val="center"/>
              <w:rPr>
                <w:sz w:val="20"/>
                <w:szCs w:val="20"/>
              </w:rPr>
            </w:pPr>
            <w:r>
              <w:rPr>
                <w:sz w:val="20"/>
                <w:szCs w:val="20"/>
              </w:rPr>
              <w:t>187</w:t>
            </w:r>
          </w:p>
        </w:tc>
        <w:tc>
          <w:tcPr>
            <w:tcW w:w="876" w:type="dxa"/>
            <w:shd w:val="clear" w:color="auto" w:fill="auto"/>
            <w:vAlign w:val="center"/>
          </w:tcPr>
          <w:p w:rsidR="001F1C74" w:rsidRDefault="00E87CDD">
            <w:pPr>
              <w:spacing w:before="60" w:after="60"/>
              <w:jc w:val="center"/>
              <w:rPr>
                <w:sz w:val="20"/>
                <w:szCs w:val="20"/>
              </w:rPr>
            </w:pPr>
            <w:r>
              <w:rPr>
                <w:sz w:val="20"/>
                <w:szCs w:val="20"/>
              </w:rPr>
              <w:t>250</w:t>
            </w:r>
          </w:p>
        </w:tc>
        <w:tc>
          <w:tcPr>
            <w:tcW w:w="876" w:type="dxa"/>
            <w:shd w:val="clear" w:color="auto" w:fill="auto"/>
            <w:vAlign w:val="center"/>
          </w:tcPr>
          <w:p w:rsidR="001F1C74" w:rsidRDefault="00E87CDD">
            <w:pPr>
              <w:spacing w:before="60" w:after="60"/>
              <w:jc w:val="center"/>
              <w:rPr>
                <w:sz w:val="20"/>
                <w:szCs w:val="20"/>
              </w:rPr>
            </w:pPr>
            <w:r>
              <w:rPr>
                <w:sz w:val="20"/>
                <w:szCs w:val="20"/>
              </w:rPr>
              <w:t>300</w:t>
            </w:r>
          </w:p>
        </w:tc>
        <w:tc>
          <w:tcPr>
            <w:tcW w:w="876" w:type="dxa"/>
            <w:shd w:val="clear" w:color="auto" w:fill="auto"/>
            <w:vAlign w:val="center"/>
          </w:tcPr>
          <w:p w:rsidR="001F1C74" w:rsidRDefault="00E87CDD">
            <w:pPr>
              <w:spacing w:before="60" w:after="60"/>
              <w:jc w:val="center"/>
              <w:rPr>
                <w:sz w:val="20"/>
                <w:szCs w:val="20"/>
              </w:rPr>
            </w:pPr>
            <w:r>
              <w:rPr>
                <w:sz w:val="20"/>
                <w:szCs w:val="20"/>
              </w:rPr>
              <w:t>350</w:t>
            </w:r>
          </w:p>
        </w:tc>
        <w:tc>
          <w:tcPr>
            <w:tcW w:w="1063" w:type="dxa"/>
            <w:shd w:val="clear" w:color="auto" w:fill="FFFFFF"/>
            <w:vAlign w:val="center"/>
          </w:tcPr>
          <w:p w:rsidR="001F1C74" w:rsidRDefault="00E87CDD">
            <w:pPr>
              <w:spacing w:before="60" w:after="60"/>
              <w:jc w:val="center"/>
              <w:rPr>
                <w:sz w:val="20"/>
                <w:szCs w:val="20"/>
              </w:rPr>
            </w:pPr>
            <w:r>
              <w:rPr>
                <w:sz w:val="20"/>
                <w:szCs w:val="20"/>
              </w:rPr>
              <w:t>Yılda bir</w:t>
            </w:r>
          </w:p>
        </w:tc>
        <w:tc>
          <w:tcPr>
            <w:tcW w:w="1386" w:type="dxa"/>
            <w:shd w:val="clear" w:color="auto" w:fill="FFFFFF"/>
            <w:vAlign w:val="center"/>
          </w:tcPr>
          <w:p w:rsidR="001F1C74" w:rsidRDefault="00E87CDD">
            <w:pPr>
              <w:spacing w:before="60" w:after="60"/>
              <w:jc w:val="center"/>
              <w:rPr>
                <w:sz w:val="20"/>
                <w:szCs w:val="20"/>
              </w:rPr>
            </w:pPr>
            <w:r>
              <w:rPr>
                <w:sz w:val="20"/>
                <w:szCs w:val="20"/>
              </w:rPr>
              <w:t>Yılda bir</w:t>
            </w:r>
          </w:p>
        </w:tc>
      </w:tr>
      <w:tr w:rsidR="001F1C74">
        <w:trPr>
          <w:trHeight w:val="350"/>
          <w:jc w:val="center"/>
        </w:trPr>
        <w:tc>
          <w:tcPr>
            <w:tcW w:w="1997" w:type="dxa"/>
            <w:shd w:val="clear" w:color="auto" w:fill="4BACC6"/>
            <w:vAlign w:val="center"/>
          </w:tcPr>
          <w:p w:rsidR="001F1C74" w:rsidRDefault="00E87CDD">
            <w:pPr>
              <w:spacing w:before="60" w:after="60"/>
              <w:jc w:val="left"/>
              <w:rPr>
                <w:b/>
                <w:color w:val="FFFFFF"/>
                <w:sz w:val="20"/>
                <w:szCs w:val="20"/>
              </w:rPr>
            </w:pPr>
            <w:r>
              <w:rPr>
                <w:b/>
                <w:color w:val="FFFFFF"/>
                <w:sz w:val="20"/>
                <w:szCs w:val="20"/>
              </w:rPr>
              <w:t>PG.4.1.2. Her akademik yıl Gönüllülük Çalışmaları dersini veren öğretim elemanı sayısı</w:t>
            </w:r>
          </w:p>
        </w:tc>
        <w:tc>
          <w:tcPr>
            <w:tcW w:w="850" w:type="dxa"/>
            <w:shd w:val="clear" w:color="auto" w:fill="auto"/>
            <w:vAlign w:val="center"/>
          </w:tcPr>
          <w:p w:rsidR="001F1C74" w:rsidRDefault="00E87CDD">
            <w:pPr>
              <w:spacing w:before="60" w:after="60"/>
              <w:jc w:val="center"/>
              <w:rPr>
                <w:sz w:val="20"/>
                <w:szCs w:val="20"/>
              </w:rPr>
            </w:pPr>
            <w:r>
              <w:rPr>
                <w:sz w:val="20"/>
                <w:szCs w:val="20"/>
              </w:rPr>
              <w:t>50</w:t>
            </w:r>
          </w:p>
        </w:tc>
        <w:tc>
          <w:tcPr>
            <w:tcW w:w="1048" w:type="dxa"/>
            <w:shd w:val="clear" w:color="auto" w:fill="auto"/>
            <w:vAlign w:val="center"/>
          </w:tcPr>
          <w:p w:rsidR="001F1C74" w:rsidRDefault="00E87CDD">
            <w:pPr>
              <w:spacing w:before="60" w:after="60"/>
              <w:jc w:val="center"/>
              <w:rPr>
                <w:sz w:val="20"/>
                <w:szCs w:val="20"/>
              </w:rPr>
            </w:pPr>
            <w:r>
              <w:rPr>
                <w:sz w:val="20"/>
                <w:szCs w:val="20"/>
              </w:rPr>
              <w:t>-</w:t>
            </w:r>
          </w:p>
        </w:tc>
        <w:tc>
          <w:tcPr>
            <w:tcW w:w="1062" w:type="dxa"/>
            <w:shd w:val="clear" w:color="auto" w:fill="auto"/>
            <w:vAlign w:val="center"/>
          </w:tcPr>
          <w:p w:rsidR="001F1C74" w:rsidRDefault="00E87CDD">
            <w:pPr>
              <w:spacing w:before="60" w:after="60"/>
              <w:jc w:val="center"/>
              <w:rPr>
                <w:sz w:val="20"/>
                <w:szCs w:val="20"/>
              </w:rPr>
            </w:pPr>
            <w:r>
              <w:rPr>
                <w:sz w:val="20"/>
                <w:szCs w:val="20"/>
              </w:rPr>
              <w:t>3</w:t>
            </w:r>
          </w:p>
        </w:tc>
        <w:tc>
          <w:tcPr>
            <w:tcW w:w="876" w:type="dxa"/>
            <w:shd w:val="clear" w:color="auto" w:fill="auto"/>
            <w:vAlign w:val="center"/>
          </w:tcPr>
          <w:p w:rsidR="001F1C74" w:rsidRDefault="00E87CDD">
            <w:pPr>
              <w:spacing w:before="60" w:after="60"/>
              <w:jc w:val="center"/>
              <w:rPr>
                <w:sz w:val="20"/>
                <w:szCs w:val="20"/>
              </w:rPr>
            </w:pPr>
            <w:r>
              <w:rPr>
                <w:sz w:val="20"/>
                <w:szCs w:val="20"/>
              </w:rPr>
              <w:t>7</w:t>
            </w:r>
          </w:p>
        </w:tc>
        <w:tc>
          <w:tcPr>
            <w:tcW w:w="876" w:type="dxa"/>
            <w:shd w:val="clear" w:color="auto" w:fill="auto"/>
            <w:vAlign w:val="center"/>
          </w:tcPr>
          <w:p w:rsidR="001F1C74" w:rsidRDefault="00E87CDD">
            <w:pPr>
              <w:spacing w:before="60" w:after="60"/>
              <w:jc w:val="center"/>
              <w:rPr>
                <w:sz w:val="20"/>
                <w:szCs w:val="20"/>
              </w:rPr>
            </w:pPr>
            <w:r>
              <w:rPr>
                <w:sz w:val="20"/>
                <w:szCs w:val="20"/>
              </w:rPr>
              <w:t>10</w:t>
            </w:r>
          </w:p>
        </w:tc>
        <w:tc>
          <w:tcPr>
            <w:tcW w:w="876" w:type="dxa"/>
            <w:shd w:val="clear" w:color="auto" w:fill="auto"/>
            <w:vAlign w:val="center"/>
          </w:tcPr>
          <w:p w:rsidR="001F1C74" w:rsidRDefault="00E87CDD">
            <w:pPr>
              <w:spacing w:before="60" w:after="60"/>
              <w:jc w:val="center"/>
              <w:rPr>
                <w:sz w:val="20"/>
                <w:szCs w:val="20"/>
              </w:rPr>
            </w:pPr>
            <w:r>
              <w:rPr>
                <w:sz w:val="20"/>
                <w:szCs w:val="20"/>
              </w:rPr>
              <w:t>15</w:t>
            </w:r>
          </w:p>
        </w:tc>
        <w:tc>
          <w:tcPr>
            <w:tcW w:w="876" w:type="dxa"/>
            <w:shd w:val="clear" w:color="auto" w:fill="auto"/>
            <w:vAlign w:val="center"/>
          </w:tcPr>
          <w:p w:rsidR="001F1C74" w:rsidRDefault="00E87CDD">
            <w:pPr>
              <w:spacing w:before="60" w:after="60"/>
              <w:jc w:val="center"/>
              <w:rPr>
                <w:sz w:val="20"/>
                <w:szCs w:val="20"/>
              </w:rPr>
            </w:pPr>
            <w:r>
              <w:rPr>
                <w:sz w:val="20"/>
                <w:szCs w:val="20"/>
              </w:rPr>
              <w:t>20</w:t>
            </w:r>
          </w:p>
        </w:tc>
        <w:tc>
          <w:tcPr>
            <w:tcW w:w="1063" w:type="dxa"/>
            <w:shd w:val="clear" w:color="auto" w:fill="FFFFFF"/>
            <w:vAlign w:val="center"/>
          </w:tcPr>
          <w:p w:rsidR="001F1C74" w:rsidRDefault="00E87CDD">
            <w:pPr>
              <w:spacing w:before="60" w:after="60"/>
              <w:jc w:val="center"/>
              <w:rPr>
                <w:sz w:val="20"/>
                <w:szCs w:val="20"/>
              </w:rPr>
            </w:pPr>
            <w:r>
              <w:rPr>
                <w:sz w:val="20"/>
                <w:szCs w:val="20"/>
              </w:rPr>
              <w:t>Yılda bir</w:t>
            </w:r>
          </w:p>
        </w:tc>
        <w:tc>
          <w:tcPr>
            <w:tcW w:w="1386" w:type="dxa"/>
            <w:shd w:val="clear" w:color="auto" w:fill="FFFFFF"/>
            <w:vAlign w:val="center"/>
          </w:tcPr>
          <w:p w:rsidR="001F1C74" w:rsidRDefault="00E87CDD">
            <w:pPr>
              <w:spacing w:before="60" w:after="60"/>
              <w:jc w:val="center"/>
              <w:rPr>
                <w:sz w:val="20"/>
                <w:szCs w:val="20"/>
              </w:rPr>
            </w:pPr>
            <w:r>
              <w:rPr>
                <w:sz w:val="20"/>
                <w:szCs w:val="20"/>
              </w:rPr>
              <w:t>Yılda bir</w:t>
            </w:r>
          </w:p>
        </w:tc>
      </w:tr>
      <w:tr w:rsidR="001F1C74">
        <w:trPr>
          <w:jc w:val="center"/>
        </w:trPr>
        <w:tc>
          <w:tcPr>
            <w:tcW w:w="1997" w:type="dxa"/>
            <w:shd w:val="clear" w:color="auto" w:fill="4BACC6"/>
          </w:tcPr>
          <w:p w:rsidR="001F1C74" w:rsidRDefault="00E87CDD">
            <w:pPr>
              <w:spacing w:before="60" w:after="60"/>
              <w:jc w:val="left"/>
              <w:rPr>
                <w:b/>
                <w:color w:val="FFFFFF"/>
                <w:sz w:val="20"/>
                <w:szCs w:val="20"/>
              </w:rPr>
            </w:pPr>
            <w:r>
              <w:rPr>
                <w:b/>
                <w:color w:val="FFFFFF"/>
                <w:sz w:val="20"/>
                <w:szCs w:val="20"/>
              </w:rPr>
              <w:t>Sorumlu Birim</w:t>
            </w:r>
          </w:p>
        </w:tc>
        <w:tc>
          <w:tcPr>
            <w:tcW w:w="8913" w:type="dxa"/>
            <w:gridSpan w:val="9"/>
            <w:shd w:val="clear" w:color="auto" w:fill="auto"/>
            <w:vAlign w:val="center"/>
          </w:tcPr>
          <w:p w:rsidR="001F1C74" w:rsidRDefault="00E87CDD">
            <w:pPr>
              <w:spacing w:after="0"/>
              <w:jc w:val="left"/>
              <w:rPr>
                <w:sz w:val="20"/>
                <w:szCs w:val="20"/>
              </w:rPr>
            </w:pPr>
            <w:r>
              <w:rPr>
                <w:sz w:val="20"/>
                <w:szCs w:val="20"/>
              </w:rPr>
              <w:t>Ekonometri Bölümü</w:t>
            </w:r>
          </w:p>
        </w:tc>
      </w:tr>
      <w:tr w:rsidR="001F1C74">
        <w:trPr>
          <w:jc w:val="center"/>
        </w:trPr>
        <w:tc>
          <w:tcPr>
            <w:tcW w:w="1997" w:type="dxa"/>
            <w:shd w:val="clear" w:color="auto" w:fill="4BACC6"/>
            <w:vAlign w:val="center"/>
          </w:tcPr>
          <w:p w:rsidR="001F1C74" w:rsidRDefault="00E87CDD">
            <w:pPr>
              <w:spacing w:before="120"/>
              <w:jc w:val="left"/>
              <w:rPr>
                <w:b/>
                <w:color w:val="FFFFFF"/>
                <w:sz w:val="20"/>
                <w:szCs w:val="20"/>
              </w:rPr>
            </w:pPr>
            <w:r>
              <w:rPr>
                <w:b/>
                <w:color w:val="FFFFFF"/>
                <w:sz w:val="20"/>
                <w:szCs w:val="20"/>
              </w:rPr>
              <w:t>İşbirliği Yapılacak Birim(ler)</w:t>
            </w:r>
          </w:p>
        </w:tc>
        <w:tc>
          <w:tcPr>
            <w:tcW w:w="8913" w:type="dxa"/>
            <w:gridSpan w:val="9"/>
            <w:shd w:val="clear" w:color="auto" w:fill="auto"/>
            <w:vAlign w:val="center"/>
          </w:tcPr>
          <w:p w:rsidR="001F1C74" w:rsidRDefault="00E87CDD">
            <w:pPr>
              <w:spacing w:after="0"/>
              <w:jc w:val="left"/>
              <w:rPr>
                <w:sz w:val="20"/>
                <w:szCs w:val="20"/>
              </w:rPr>
            </w:pPr>
            <w:r>
              <w:rPr>
                <w:sz w:val="20"/>
                <w:szCs w:val="20"/>
              </w:rPr>
              <w:t>Öğrenci İşleri Daire Başkanlığı</w:t>
            </w:r>
          </w:p>
          <w:p w:rsidR="001F1C74" w:rsidRDefault="00E87CDD">
            <w:pPr>
              <w:spacing w:after="0"/>
              <w:jc w:val="left"/>
              <w:rPr>
                <w:sz w:val="20"/>
                <w:szCs w:val="20"/>
              </w:rPr>
            </w:pPr>
            <w:r>
              <w:rPr>
                <w:sz w:val="20"/>
                <w:szCs w:val="20"/>
              </w:rPr>
              <w:t>Sağlık, Kültür ve Spor Daire Başkanlığı</w:t>
            </w:r>
          </w:p>
        </w:tc>
      </w:tr>
      <w:tr w:rsidR="001F1C74">
        <w:trPr>
          <w:jc w:val="center"/>
        </w:trPr>
        <w:tc>
          <w:tcPr>
            <w:tcW w:w="1997" w:type="dxa"/>
            <w:shd w:val="clear" w:color="auto" w:fill="4BACC6"/>
            <w:vAlign w:val="center"/>
          </w:tcPr>
          <w:p w:rsidR="001F1C74" w:rsidRDefault="00E87CDD">
            <w:pPr>
              <w:spacing w:before="60" w:after="60"/>
              <w:jc w:val="left"/>
              <w:rPr>
                <w:b/>
                <w:color w:val="FFFFFF"/>
                <w:sz w:val="20"/>
                <w:szCs w:val="20"/>
              </w:rPr>
            </w:pPr>
            <w:r>
              <w:rPr>
                <w:b/>
                <w:color w:val="FFFFFF"/>
                <w:sz w:val="20"/>
                <w:szCs w:val="20"/>
              </w:rPr>
              <w:t>Riskler</w:t>
            </w:r>
          </w:p>
        </w:tc>
        <w:tc>
          <w:tcPr>
            <w:tcW w:w="8913" w:type="dxa"/>
            <w:gridSpan w:val="9"/>
            <w:shd w:val="clear" w:color="auto" w:fill="auto"/>
            <w:vAlign w:val="center"/>
          </w:tcPr>
          <w:p w:rsidR="001F1C74" w:rsidRDefault="00E87CDD">
            <w:pPr>
              <w:numPr>
                <w:ilvl w:val="0"/>
                <w:numId w:val="36"/>
              </w:numPr>
              <w:pBdr>
                <w:top w:val="nil"/>
                <w:left w:val="nil"/>
                <w:bottom w:val="nil"/>
                <w:right w:val="nil"/>
                <w:between w:val="nil"/>
              </w:pBdr>
              <w:spacing w:after="0"/>
              <w:rPr>
                <w:color w:val="000000"/>
                <w:sz w:val="20"/>
                <w:szCs w:val="20"/>
              </w:rPr>
            </w:pPr>
            <w:r>
              <w:rPr>
                <w:sz w:val="20"/>
                <w:szCs w:val="20"/>
              </w:rPr>
              <w:t>Katılım sağlanmaması</w:t>
            </w:r>
          </w:p>
        </w:tc>
      </w:tr>
      <w:tr w:rsidR="001F1C74">
        <w:trPr>
          <w:jc w:val="center"/>
        </w:trPr>
        <w:tc>
          <w:tcPr>
            <w:tcW w:w="1997" w:type="dxa"/>
            <w:shd w:val="clear" w:color="auto" w:fill="4BACC6"/>
            <w:vAlign w:val="center"/>
          </w:tcPr>
          <w:p w:rsidR="001F1C74" w:rsidRDefault="00E87CDD">
            <w:pPr>
              <w:spacing w:before="60" w:after="60"/>
              <w:jc w:val="left"/>
              <w:rPr>
                <w:color w:val="FFFFFF"/>
                <w:sz w:val="20"/>
                <w:szCs w:val="20"/>
              </w:rPr>
            </w:pPr>
            <w:r>
              <w:rPr>
                <w:b/>
                <w:color w:val="FFFFFF"/>
                <w:sz w:val="20"/>
                <w:szCs w:val="20"/>
              </w:rPr>
              <w:t>Stratejiler</w:t>
            </w:r>
          </w:p>
        </w:tc>
        <w:tc>
          <w:tcPr>
            <w:tcW w:w="8913" w:type="dxa"/>
            <w:gridSpan w:val="9"/>
            <w:shd w:val="clear" w:color="auto" w:fill="auto"/>
            <w:vAlign w:val="center"/>
          </w:tcPr>
          <w:p w:rsidR="001F1C74" w:rsidRDefault="00E87CDD">
            <w:pPr>
              <w:numPr>
                <w:ilvl w:val="0"/>
                <w:numId w:val="27"/>
              </w:numPr>
              <w:spacing w:after="0" w:line="360" w:lineRule="auto"/>
              <w:rPr>
                <w:sz w:val="20"/>
                <w:szCs w:val="20"/>
              </w:rPr>
            </w:pPr>
            <w:r>
              <w:rPr>
                <w:sz w:val="20"/>
                <w:szCs w:val="20"/>
              </w:rPr>
              <w:t>Bölüm içerisinde, Öğrenci İşleri Daire Başkanlığı ve Sağlık, Kültür ve Spor Daire Başkanlığı ile yapılan işbirlikleri kapsamında öğrenciler ile yaşlı bakım evi, barınak ve yetiştirme yurdu gibi kurumlara gezi düzenlemek</w:t>
            </w:r>
          </w:p>
        </w:tc>
      </w:tr>
      <w:tr w:rsidR="001F1C74">
        <w:trPr>
          <w:jc w:val="center"/>
        </w:trPr>
        <w:tc>
          <w:tcPr>
            <w:tcW w:w="1997" w:type="dxa"/>
            <w:shd w:val="clear" w:color="auto" w:fill="4BACC6"/>
            <w:vAlign w:val="center"/>
          </w:tcPr>
          <w:p w:rsidR="001F1C74" w:rsidRDefault="00E87CDD">
            <w:pPr>
              <w:spacing w:before="60" w:after="60"/>
              <w:jc w:val="left"/>
              <w:rPr>
                <w:b/>
                <w:color w:val="FFFFFF"/>
                <w:sz w:val="20"/>
                <w:szCs w:val="20"/>
              </w:rPr>
            </w:pPr>
            <w:r>
              <w:rPr>
                <w:b/>
                <w:color w:val="FFFFFF"/>
                <w:sz w:val="20"/>
                <w:szCs w:val="20"/>
              </w:rPr>
              <w:t>Maliyet Tahmini</w:t>
            </w:r>
          </w:p>
        </w:tc>
        <w:tc>
          <w:tcPr>
            <w:tcW w:w="8913" w:type="dxa"/>
            <w:gridSpan w:val="9"/>
            <w:shd w:val="clear" w:color="auto" w:fill="auto"/>
            <w:vAlign w:val="center"/>
          </w:tcPr>
          <w:p w:rsidR="001F1C74" w:rsidRDefault="00E87CDD">
            <w:pPr>
              <w:spacing w:after="0"/>
              <w:rPr>
                <w:sz w:val="20"/>
                <w:szCs w:val="20"/>
              </w:rPr>
            </w:pPr>
            <w:r>
              <w:rPr>
                <w:sz w:val="20"/>
                <w:szCs w:val="20"/>
              </w:rPr>
              <w:t>-</w:t>
            </w:r>
          </w:p>
        </w:tc>
      </w:tr>
      <w:tr w:rsidR="001F1C74">
        <w:trPr>
          <w:jc w:val="center"/>
        </w:trPr>
        <w:tc>
          <w:tcPr>
            <w:tcW w:w="1997" w:type="dxa"/>
            <w:shd w:val="clear" w:color="auto" w:fill="4BACC6"/>
            <w:vAlign w:val="center"/>
          </w:tcPr>
          <w:p w:rsidR="001F1C74" w:rsidRDefault="00E87CDD">
            <w:pPr>
              <w:spacing w:before="120"/>
              <w:jc w:val="left"/>
              <w:rPr>
                <w:b/>
                <w:color w:val="FFFFFF"/>
                <w:sz w:val="20"/>
                <w:szCs w:val="20"/>
              </w:rPr>
            </w:pPr>
            <w:r>
              <w:rPr>
                <w:b/>
                <w:color w:val="FFFFFF"/>
                <w:sz w:val="20"/>
                <w:szCs w:val="20"/>
              </w:rPr>
              <w:t xml:space="preserve">Tespitler </w:t>
            </w:r>
          </w:p>
        </w:tc>
        <w:tc>
          <w:tcPr>
            <w:tcW w:w="8913" w:type="dxa"/>
            <w:gridSpan w:val="9"/>
            <w:shd w:val="clear" w:color="auto" w:fill="auto"/>
            <w:vAlign w:val="center"/>
          </w:tcPr>
          <w:p w:rsidR="001F1C74" w:rsidRDefault="00E87CDD">
            <w:pPr>
              <w:numPr>
                <w:ilvl w:val="0"/>
                <w:numId w:val="28"/>
              </w:numPr>
              <w:pBdr>
                <w:top w:val="nil"/>
                <w:left w:val="nil"/>
                <w:bottom w:val="nil"/>
                <w:right w:val="nil"/>
                <w:between w:val="nil"/>
              </w:pBdr>
              <w:spacing w:after="0"/>
              <w:rPr>
                <w:color w:val="000000"/>
                <w:sz w:val="20"/>
                <w:szCs w:val="20"/>
              </w:rPr>
            </w:pPr>
            <w:r>
              <w:rPr>
                <w:sz w:val="20"/>
                <w:szCs w:val="20"/>
              </w:rPr>
              <w:t>Sosyal sorumluluk projeleri kapsamında gerçekleştirilen gezilerin sayısının yeterli olmaması</w:t>
            </w:r>
          </w:p>
        </w:tc>
      </w:tr>
      <w:tr w:rsidR="001F1C74">
        <w:trPr>
          <w:trHeight w:val="862"/>
          <w:jc w:val="center"/>
        </w:trPr>
        <w:tc>
          <w:tcPr>
            <w:tcW w:w="1997" w:type="dxa"/>
            <w:shd w:val="clear" w:color="auto" w:fill="4BACC6"/>
            <w:vAlign w:val="center"/>
          </w:tcPr>
          <w:p w:rsidR="001F1C74" w:rsidRDefault="00E87CDD">
            <w:pPr>
              <w:spacing w:before="120"/>
              <w:jc w:val="left"/>
              <w:rPr>
                <w:color w:val="FFFFFF"/>
                <w:sz w:val="20"/>
                <w:szCs w:val="20"/>
              </w:rPr>
            </w:pPr>
            <w:r>
              <w:rPr>
                <w:b/>
                <w:color w:val="FFFFFF"/>
                <w:sz w:val="20"/>
                <w:szCs w:val="20"/>
              </w:rPr>
              <w:t>İhtiyaçlar</w:t>
            </w:r>
          </w:p>
        </w:tc>
        <w:tc>
          <w:tcPr>
            <w:tcW w:w="8913" w:type="dxa"/>
            <w:gridSpan w:val="9"/>
            <w:shd w:val="clear" w:color="auto" w:fill="auto"/>
            <w:vAlign w:val="center"/>
          </w:tcPr>
          <w:p w:rsidR="001F1C74" w:rsidRDefault="00E87CDD">
            <w:pPr>
              <w:numPr>
                <w:ilvl w:val="0"/>
                <w:numId w:val="29"/>
              </w:numPr>
              <w:pBdr>
                <w:top w:val="nil"/>
                <w:left w:val="nil"/>
                <w:bottom w:val="nil"/>
                <w:right w:val="nil"/>
                <w:between w:val="nil"/>
              </w:pBdr>
              <w:spacing w:after="0"/>
              <w:rPr>
                <w:color w:val="000000"/>
                <w:sz w:val="20"/>
                <w:szCs w:val="20"/>
              </w:rPr>
            </w:pPr>
            <w:r>
              <w:rPr>
                <w:sz w:val="20"/>
                <w:szCs w:val="20"/>
              </w:rPr>
              <w:t>Üst yönetimin onayının alınması</w:t>
            </w:r>
          </w:p>
          <w:p w:rsidR="001F1C74" w:rsidRDefault="00E87CDD">
            <w:pPr>
              <w:numPr>
                <w:ilvl w:val="0"/>
                <w:numId w:val="29"/>
              </w:numPr>
              <w:spacing w:after="0" w:line="360" w:lineRule="auto"/>
              <w:rPr>
                <w:sz w:val="20"/>
                <w:szCs w:val="20"/>
              </w:rPr>
            </w:pPr>
            <w:r>
              <w:rPr>
                <w:sz w:val="20"/>
                <w:szCs w:val="20"/>
              </w:rPr>
              <w:t>Öğrenci İşleri Daire Başkanlığı ve Sağlık, Kültür ve Spor Daire Başkanlığı ile işbirlikleri yapılması</w:t>
            </w:r>
          </w:p>
          <w:p w:rsidR="001F1C74" w:rsidRDefault="00E87CDD">
            <w:pPr>
              <w:numPr>
                <w:ilvl w:val="0"/>
                <w:numId w:val="29"/>
              </w:numPr>
              <w:spacing w:after="0" w:line="360" w:lineRule="auto"/>
              <w:rPr>
                <w:sz w:val="20"/>
                <w:szCs w:val="20"/>
              </w:rPr>
            </w:pPr>
            <w:r>
              <w:rPr>
                <w:sz w:val="20"/>
                <w:szCs w:val="20"/>
              </w:rPr>
              <w:t>Düzenlenecek geziler hakkında öğrencilerin bilgilendirilmesi</w:t>
            </w:r>
          </w:p>
          <w:p w:rsidR="001F1C74" w:rsidRDefault="00E87CDD">
            <w:pPr>
              <w:numPr>
                <w:ilvl w:val="0"/>
                <w:numId w:val="29"/>
              </w:numPr>
              <w:spacing w:after="0" w:line="360" w:lineRule="auto"/>
              <w:rPr>
                <w:sz w:val="20"/>
                <w:szCs w:val="20"/>
              </w:rPr>
            </w:pPr>
            <w:r>
              <w:rPr>
                <w:sz w:val="20"/>
                <w:szCs w:val="20"/>
              </w:rPr>
              <w:t>Tanıtım faaliyetlerinin gerçekleştirilmesi</w:t>
            </w:r>
          </w:p>
          <w:p w:rsidR="001F1C74" w:rsidRDefault="00E87CDD">
            <w:pPr>
              <w:numPr>
                <w:ilvl w:val="0"/>
                <w:numId w:val="29"/>
              </w:numPr>
              <w:spacing w:after="0" w:line="360" w:lineRule="auto"/>
              <w:rPr>
                <w:sz w:val="20"/>
                <w:szCs w:val="20"/>
              </w:rPr>
            </w:pPr>
            <w:r>
              <w:rPr>
                <w:sz w:val="20"/>
                <w:szCs w:val="20"/>
              </w:rPr>
              <w:t>Gezi düzenlenecek kurum ile iletişime geçilerek onay alınması</w:t>
            </w:r>
          </w:p>
        </w:tc>
      </w:tr>
    </w:tbl>
    <w:p w:rsidR="001F1C74" w:rsidRDefault="00E87CDD">
      <w:pPr>
        <w:keepNext/>
        <w:pBdr>
          <w:top w:val="nil"/>
          <w:left w:val="nil"/>
          <w:bottom w:val="nil"/>
          <w:right w:val="nil"/>
          <w:between w:val="nil"/>
        </w:pBdr>
        <w:spacing w:after="200"/>
        <w:jc w:val="left"/>
        <w:rPr>
          <w:color w:val="000000"/>
          <w:szCs w:val="24"/>
        </w:rPr>
      </w:pPr>
      <w:r>
        <w:rPr>
          <w:color w:val="000000"/>
          <w:szCs w:val="24"/>
        </w:rPr>
        <w:t xml:space="preserve">Tablo 40: Hedefe İlişkin Risk ve Kontrol Faaliyetleri </w:t>
      </w:r>
    </w:p>
    <w:p w:rsidR="001F1C74" w:rsidRDefault="001F1C74">
      <w:pPr>
        <w:keepNext/>
        <w:spacing w:after="200"/>
        <w:jc w:val="left"/>
      </w:pPr>
    </w:p>
    <w:tbl>
      <w:tblPr>
        <w:tblStyle w:val="aff9"/>
        <w:tblW w:w="9352"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974"/>
        <w:gridCol w:w="3116"/>
        <w:gridCol w:w="3262"/>
      </w:tblGrid>
      <w:tr w:rsidR="001F1C74" w:rsidTr="001F1C74">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9352" w:type="dxa"/>
            <w:gridSpan w:val="3"/>
          </w:tcPr>
          <w:p w:rsidR="001F1C74" w:rsidRDefault="00E87CDD">
            <w:pPr>
              <w:spacing w:before="60" w:after="60"/>
              <w:jc w:val="left"/>
              <w:rPr>
                <w:rFonts w:eastAsia="Times New Roman"/>
                <w:sz w:val="20"/>
                <w:szCs w:val="20"/>
              </w:rPr>
            </w:pPr>
            <w:r>
              <w:rPr>
                <w:rFonts w:eastAsia="Times New Roman"/>
                <w:b w:val="0"/>
                <w:sz w:val="20"/>
                <w:szCs w:val="20"/>
              </w:rPr>
              <w:t>Hed</w:t>
            </w:r>
            <w:r>
              <w:rPr>
                <w:rFonts w:eastAsia="Times New Roman"/>
                <w:b w:val="0"/>
                <w:sz w:val="20"/>
                <w:szCs w:val="20"/>
              </w:rPr>
              <w:t>ef 1.1 : Öğrenci alımı durdurulan Ekonometri bölümümüze öğrenci almasını sağlamak</w:t>
            </w:r>
          </w:p>
        </w:tc>
      </w:tr>
      <w:tr w:rsidR="001F1C74" w:rsidTr="001F1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4" w:type="dxa"/>
          </w:tcPr>
          <w:p w:rsidR="001F1C74" w:rsidRDefault="00E87CDD">
            <w:pPr>
              <w:spacing w:before="60" w:after="60"/>
              <w:jc w:val="left"/>
              <w:rPr>
                <w:rFonts w:eastAsia="Times New Roman"/>
                <w:sz w:val="20"/>
                <w:szCs w:val="20"/>
              </w:rPr>
            </w:pPr>
            <w:r>
              <w:rPr>
                <w:rFonts w:eastAsia="Times New Roman"/>
                <w:b w:val="0"/>
                <w:sz w:val="20"/>
                <w:szCs w:val="20"/>
              </w:rPr>
              <w:t>Risk</w:t>
            </w:r>
          </w:p>
        </w:tc>
        <w:tc>
          <w:tcPr>
            <w:tcW w:w="3116" w:type="dxa"/>
          </w:tcPr>
          <w:p w:rsidR="001F1C74" w:rsidRDefault="00E87CDD">
            <w:pPr>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b/>
                <w:color w:val="FFFFFF"/>
                <w:sz w:val="20"/>
                <w:szCs w:val="20"/>
              </w:rPr>
            </w:pPr>
            <w:r>
              <w:rPr>
                <w:rFonts w:eastAsia="Times New Roman"/>
                <w:b/>
                <w:color w:val="FFFFFF"/>
                <w:sz w:val="20"/>
                <w:szCs w:val="20"/>
              </w:rPr>
              <w:t>Açıklama</w:t>
            </w:r>
          </w:p>
        </w:tc>
        <w:tc>
          <w:tcPr>
            <w:tcW w:w="3262" w:type="dxa"/>
          </w:tcPr>
          <w:p w:rsidR="001F1C74" w:rsidRDefault="00E87CDD">
            <w:pPr>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b/>
                <w:color w:val="FFFFFF"/>
                <w:sz w:val="20"/>
                <w:szCs w:val="20"/>
              </w:rPr>
            </w:pPr>
            <w:r>
              <w:rPr>
                <w:rFonts w:eastAsia="Times New Roman"/>
                <w:b/>
                <w:color w:val="FFFFFF"/>
                <w:sz w:val="20"/>
                <w:szCs w:val="20"/>
              </w:rPr>
              <w:t>Kontrol Faaliyetleri</w:t>
            </w:r>
          </w:p>
        </w:tc>
      </w:tr>
      <w:tr w:rsidR="001F1C74" w:rsidTr="001F1C74">
        <w:tc>
          <w:tcPr>
            <w:cnfStyle w:val="001000000000" w:firstRow="0" w:lastRow="0" w:firstColumn="1" w:lastColumn="0" w:oddVBand="0" w:evenVBand="0" w:oddHBand="0" w:evenHBand="0" w:firstRowFirstColumn="0" w:firstRowLastColumn="0" w:lastRowFirstColumn="0" w:lastRowLastColumn="0"/>
            <w:tcW w:w="2974" w:type="dxa"/>
          </w:tcPr>
          <w:p w:rsidR="001F1C74" w:rsidRDefault="00E87CDD">
            <w:pPr>
              <w:spacing w:after="0"/>
              <w:rPr>
                <w:rFonts w:eastAsia="Times New Roman"/>
                <w:sz w:val="20"/>
                <w:szCs w:val="20"/>
              </w:rPr>
            </w:pPr>
            <w:r>
              <w:rPr>
                <w:rFonts w:eastAsia="Times New Roman"/>
                <w:b w:val="0"/>
                <w:color w:val="000000"/>
                <w:sz w:val="20"/>
                <w:szCs w:val="20"/>
              </w:rPr>
              <w:t>Bölümün açılma talebinin kabul edilmemesi</w:t>
            </w:r>
          </w:p>
        </w:tc>
        <w:tc>
          <w:tcPr>
            <w:tcW w:w="3116" w:type="dxa"/>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Ekonometri bölümünün açılmasına yönelik talebin ilgili kurumlar tarafından kabul edilmemesi</w:t>
            </w:r>
          </w:p>
        </w:tc>
        <w:tc>
          <w:tcPr>
            <w:tcW w:w="3262" w:type="dxa"/>
          </w:tcPr>
          <w:p w:rsidR="001F1C74" w:rsidRDefault="00E87CDD">
            <w:pPr>
              <w:numPr>
                <w:ilvl w:val="0"/>
                <w:numId w:val="55"/>
              </w:num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Pr>
                <w:rFonts w:eastAsia="Times New Roman"/>
                <w:sz w:val="20"/>
                <w:szCs w:val="20"/>
              </w:rPr>
              <w:t>Başvurunun tekrarlanması</w:t>
            </w:r>
          </w:p>
        </w:tc>
      </w:tr>
    </w:tbl>
    <w:p w:rsidR="001F1C74" w:rsidRDefault="001F1C74"/>
    <w:tbl>
      <w:tblPr>
        <w:tblStyle w:val="affa"/>
        <w:tblW w:w="9352"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974"/>
        <w:gridCol w:w="3116"/>
        <w:gridCol w:w="3262"/>
      </w:tblGrid>
      <w:tr w:rsidR="001F1C74" w:rsidTr="001F1C74">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9352" w:type="dxa"/>
            <w:gridSpan w:val="3"/>
          </w:tcPr>
          <w:p w:rsidR="001F1C74" w:rsidRDefault="00E87CDD">
            <w:pPr>
              <w:spacing w:before="60" w:after="60"/>
              <w:jc w:val="left"/>
              <w:rPr>
                <w:rFonts w:eastAsia="Times New Roman"/>
                <w:sz w:val="20"/>
                <w:szCs w:val="20"/>
              </w:rPr>
            </w:pPr>
            <w:r>
              <w:rPr>
                <w:rFonts w:eastAsia="Times New Roman"/>
                <w:b w:val="0"/>
                <w:sz w:val="20"/>
                <w:szCs w:val="20"/>
              </w:rPr>
              <w:t>Hedef 2.1 : Ders program ve planlarını güncel ekonometrik yöntemleri kapsayacak şekilde genişletmek</w:t>
            </w:r>
          </w:p>
        </w:tc>
      </w:tr>
      <w:tr w:rsidR="001F1C74" w:rsidTr="001F1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4" w:type="dxa"/>
          </w:tcPr>
          <w:p w:rsidR="001F1C74" w:rsidRDefault="00E87CDD">
            <w:pPr>
              <w:spacing w:before="60" w:after="60"/>
              <w:jc w:val="left"/>
              <w:rPr>
                <w:rFonts w:eastAsia="Times New Roman"/>
                <w:sz w:val="20"/>
                <w:szCs w:val="20"/>
              </w:rPr>
            </w:pPr>
            <w:r>
              <w:rPr>
                <w:rFonts w:eastAsia="Times New Roman"/>
                <w:b w:val="0"/>
                <w:sz w:val="20"/>
                <w:szCs w:val="20"/>
              </w:rPr>
              <w:t>Risk</w:t>
            </w:r>
          </w:p>
        </w:tc>
        <w:tc>
          <w:tcPr>
            <w:tcW w:w="3116" w:type="dxa"/>
          </w:tcPr>
          <w:p w:rsidR="001F1C74" w:rsidRDefault="00E87CDD">
            <w:pPr>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b/>
                <w:color w:val="FFFFFF"/>
                <w:sz w:val="20"/>
                <w:szCs w:val="20"/>
              </w:rPr>
            </w:pPr>
            <w:r>
              <w:rPr>
                <w:rFonts w:eastAsia="Times New Roman"/>
                <w:b/>
                <w:color w:val="FFFFFF"/>
                <w:sz w:val="20"/>
                <w:szCs w:val="20"/>
              </w:rPr>
              <w:t>Açıklama</w:t>
            </w:r>
          </w:p>
        </w:tc>
        <w:tc>
          <w:tcPr>
            <w:tcW w:w="3262" w:type="dxa"/>
          </w:tcPr>
          <w:p w:rsidR="001F1C74" w:rsidRDefault="00E87CDD">
            <w:pPr>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b/>
                <w:color w:val="FFFFFF"/>
                <w:sz w:val="20"/>
                <w:szCs w:val="20"/>
              </w:rPr>
            </w:pPr>
            <w:r>
              <w:rPr>
                <w:rFonts w:eastAsia="Times New Roman"/>
                <w:b/>
                <w:color w:val="FFFFFF"/>
                <w:sz w:val="20"/>
                <w:szCs w:val="20"/>
              </w:rPr>
              <w:t>Kontrol Faaliyetleri</w:t>
            </w:r>
          </w:p>
        </w:tc>
      </w:tr>
      <w:tr w:rsidR="001F1C74" w:rsidTr="001F1C74">
        <w:tc>
          <w:tcPr>
            <w:cnfStyle w:val="001000000000" w:firstRow="0" w:lastRow="0" w:firstColumn="1" w:lastColumn="0" w:oddVBand="0" w:evenVBand="0" w:oddHBand="0" w:evenHBand="0" w:firstRowFirstColumn="0" w:firstRowLastColumn="0" w:lastRowFirstColumn="0" w:lastRowLastColumn="0"/>
            <w:tcW w:w="2974" w:type="dxa"/>
          </w:tcPr>
          <w:p w:rsidR="001F1C74" w:rsidRDefault="00E87CDD">
            <w:pPr>
              <w:spacing w:after="0"/>
              <w:rPr>
                <w:rFonts w:eastAsia="Times New Roman"/>
                <w:sz w:val="20"/>
                <w:szCs w:val="20"/>
              </w:rPr>
            </w:pPr>
            <w:r>
              <w:rPr>
                <w:rFonts w:eastAsia="Times New Roman"/>
                <w:b w:val="0"/>
                <w:color w:val="000000"/>
                <w:sz w:val="20"/>
                <w:szCs w:val="20"/>
              </w:rPr>
              <w:t>Öğretim elemanlarının ders sayılarının artması</w:t>
            </w:r>
          </w:p>
        </w:tc>
        <w:tc>
          <w:tcPr>
            <w:tcW w:w="3116" w:type="dxa"/>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Eğitim ve öğretim kalitesini arttırmak için açılan yeni dersler nedeni ile öğretim elemanlarının ders yüklerinde artış meydana gelmesi</w:t>
            </w:r>
          </w:p>
        </w:tc>
        <w:tc>
          <w:tcPr>
            <w:tcW w:w="3262" w:type="dxa"/>
          </w:tcPr>
          <w:p w:rsidR="001F1C74" w:rsidRDefault="00E87CDD">
            <w:pPr>
              <w:numPr>
                <w:ilvl w:val="0"/>
                <w:numId w:val="55"/>
              </w:num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Uzun vadede öğretim elemanı sayısının arttırılması</w:t>
            </w:r>
          </w:p>
          <w:p w:rsidR="001F1C74" w:rsidRDefault="00E87CDD">
            <w:pPr>
              <w:numPr>
                <w:ilvl w:val="0"/>
                <w:numId w:val="55"/>
              </w:num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Disiplinlerarası dersler eklenerek diğer akademik birimlerden destek alınması</w:t>
            </w:r>
          </w:p>
        </w:tc>
      </w:tr>
      <w:tr w:rsidR="001F1C74" w:rsidTr="001F1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4" w:type="dxa"/>
          </w:tcPr>
          <w:p w:rsidR="001F1C74" w:rsidRDefault="00E87CDD">
            <w:pPr>
              <w:spacing w:after="0"/>
              <w:rPr>
                <w:rFonts w:eastAsia="Times New Roman"/>
                <w:sz w:val="20"/>
                <w:szCs w:val="20"/>
              </w:rPr>
            </w:pPr>
            <w:r>
              <w:rPr>
                <w:rFonts w:eastAsia="Times New Roman"/>
                <w:b w:val="0"/>
                <w:color w:val="000000"/>
                <w:sz w:val="20"/>
                <w:szCs w:val="20"/>
              </w:rPr>
              <w:t>Öğrencilerin açılan dersleri talep etmemesi</w:t>
            </w:r>
          </w:p>
        </w:tc>
        <w:tc>
          <w:tcPr>
            <w:tcW w:w="3116" w:type="dxa"/>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Eğitim ve öğretim kalitesini arttırmak için açılan yeni derslere öğrenciler tarafından talep gelmemesi</w:t>
            </w:r>
          </w:p>
        </w:tc>
        <w:tc>
          <w:tcPr>
            <w:tcW w:w="3262" w:type="dxa"/>
          </w:tcPr>
          <w:p w:rsidR="001F1C74" w:rsidRDefault="00E87CDD">
            <w:pPr>
              <w:numPr>
                <w:ilvl w:val="0"/>
                <w:numId w:val="22"/>
              </w:num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Dersler ile ilgili tanıtımları</w:t>
            </w:r>
            <w:r>
              <w:rPr>
                <w:rFonts w:eastAsia="Times New Roman"/>
                <w:sz w:val="20"/>
                <w:szCs w:val="20"/>
              </w:rPr>
              <w:t>n danışmanlar ve öğretim elemanları aracılığı ile aktif bir şekilde gerçekleştirilmesi</w:t>
            </w:r>
          </w:p>
          <w:p w:rsidR="001F1C74" w:rsidRDefault="00E87CDD">
            <w:pPr>
              <w:numPr>
                <w:ilvl w:val="0"/>
                <w:numId w:val="22"/>
              </w:num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Öğrencilerin dersleri seçmeleri konusunda bilgilendirilmeleri ve teşvik edilmeleri</w:t>
            </w:r>
          </w:p>
        </w:tc>
      </w:tr>
    </w:tbl>
    <w:p w:rsidR="001F1C74" w:rsidRDefault="001F1C74"/>
    <w:tbl>
      <w:tblPr>
        <w:tblStyle w:val="affb"/>
        <w:tblW w:w="9352"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120"/>
        <w:gridCol w:w="3116"/>
        <w:gridCol w:w="3116"/>
      </w:tblGrid>
      <w:tr w:rsidR="001F1C74" w:rsidTr="001F1C74">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9352" w:type="dxa"/>
            <w:gridSpan w:val="3"/>
          </w:tcPr>
          <w:p w:rsidR="001F1C74" w:rsidRDefault="00E87CDD">
            <w:pPr>
              <w:spacing w:before="60" w:after="60"/>
              <w:jc w:val="left"/>
              <w:rPr>
                <w:rFonts w:eastAsia="Times New Roman"/>
                <w:sz w:val="20"/>
                <w:szCs w:val="20"/>
              </w:rPr>
            </w:pPr>
            <w:r>
              <w:rPr>
                <w:rFonts w:eastAsia="Times New Roman"/>
                <w:b w:val="0"/>
                <w:sz w:val="20"/>
                <w:szCs w:val="20"/>
              </w:rPr>
              <w:t xml:space="preserve">Hedef 2.2 : </w:t>
            </w:r>
            <w:r>
              <w:rPr>
                <w:rFonts w:eastAsia="Times New Roman"/>
                <w:sz w:val="20"/>
                <w:szCs w:val="20"/>
              </w:rPr>
              <w:t xml:space="preserve"> </w:t>
            </w:r>
            <w:r>
              <w:rPr>
                <w:rFonts w:eastAsia="Times New Roman"/>
                <w:b w:val="0"/>
                <w:sz w:val="20"/>
                <w:szCs w:val="20"/>
              </w:rPr>
              <w:t>Uygulamalı derslerde paket programlar üzerinden (EViews, Stata, SPSS, Matlab) ders işleyerek öğrencilerin programlama yetkinliğini kazandırabilmek için bu paket programları edinmek</w:t>
            </w:r>
          </w:p>
        </w:tc>
      </w:tr>
      <w:tr w:rsidR="001F1C74" w:rsidTr="001F1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rsidR="001F1C74" w:rsidRDefault="00E87CDD">
            <w:pPr>
              <w:spacing w:before="60" w:after="60"/>
              <w:jc w:val="left"/>
              <w:rPr>
                <w:rFonts w:eastAsia="Times New Roman"/>
                <w:sz w:val="20"/>
                <w:szCs w:val="20"/>
              </w:rPr>
            </w:pPr>
            <w:r>
              <w:rPr>
                <w:rFonts w:eastAsia="Times New Roman"/>
                <w:b w:val="0"/>
                <w:sz w:val="20"/>
                <w:szCs w:val="20"/>
              </w:rPr>
              <w:t>Risk</w:t>
            </w:r>
          </w:p>
        </w:tc>
        <w:tc>
          <w:tcPr>
            <w:tcW w:w="3116" w:type="dxa"/>
          </w:tcPr>
          <w:p w:rsidR="001F1C74" w:rsidRDefault="00E87CDD">
            <w:pPr>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b/>
                <w:color w:val="FFFFFF"/>
                <w:sz w:val="20"/>
                <w:szCs w:val="20"/>
              </w:rPr>
            </w:pPr>
            <w:r>
              <w:rPr>
                <w:rFonts w:eastAsia="Times New Roman"/>
                <w:b/>
                <w:color w:val="FFFFFF"/>
                <w:sz w:val="20"/>
                <w:szCs w:val="20"/>
              </w:rPr>
              <w:t>Açıklama</w:t>
            </w:r>
          </w:p>
        </w:tc>
        <w:tc>
          <w:tcPr>
            <w:tcW w:w="3116" w:type="dxa"/>
          </w:tcPr>
          <w:p w:rsidR="001F1C74" w:rsidRDefault="00E87CDD">
            <w:pPr>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b/>
                <w:color w:val="FFFFFF"/>
                <w:sz w:val="20"/>
                <w:szCs w:val="20"/>
              </w:rPr>
            </w:pPr>
            <w:r>
              <w:rPr>
                <w:rFonts w:eastAsia="Times New Roman"/>
                <w:b/>
                <w:color w:val="FFFFFF"/>
                <w:sz w:val="20"/>
                <w:szCs w:val="20"/>
              </w:rPr>
              <w:t>Kontrol Faaliyetleri</w:t>
            </w:r>
          </w:p>
        </w:tc>
      </w:tr>
      <w:tr w:rsidR="001F1C74" w:rsidTr="001F1C74">
        <w:trPr>
          <w:trHeight w:val="474"/>
        </w:trPr>
        <w:tc>
          <w:tcPr>
            <w:cnfStyle w:val="001000000000" w:firstRow="0" w:lastRow="0" w:firstColumn="1" w:lastColumn="0" w:oddVBand="0" w:evenVBand="0" w:oddHBand="0" w:evenHBand="0" w:firstRowFirstColumn="0" w:firstRowLastColumn="0" w:lastRowFirstColumn="0" w:lastRowLastColumn="0"/>
            <w:tcW w:w="3120" w:type="dxa"/>
          </w:tcPr>
          <w:p w:rsidR="001F1C74" w:rsidRDefault="00E87CDD">
            <w:pPr>
              <w:spacing w:after="0"/>
              <w:jc w:val="left"/>
              <w:rPr>
                <w:rFonts w:eastAsia="Times New Roman"/>
                <w:sz w:val="20"/>
                <w:szCs w:val="20"/>
              </w:rPr>
            </w:pPr>
            <w:r>
              <w:rPr>
                <w:rFonts w:eastAsia="Times New Roman"/>
                <w:b w:val="0"/>
                <w:color w:val="000000"/>
                <w:sz w:val="20"/>
                <w:szCs w:val="20"/>
              </w:rPr>
              <w:t>Öğrencilerin açılan dersleri talep etmemesi</w:t>
            </w:r>
          </w:p>
        </w:tc>
        <w:tc>
          <w:tcPr>
            <w:tcW w:w="3116" w:type="dxa"/>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Öğrenciler için faydalı olacak uygulamalı dersler için ilgili paket programların temin edilmesinin ardından öğrencilerin açılan bu dersleri talep etmemesi</w:t>
            </w:r>
          </w:p>
        </w:tc>
        <w:tc>
          <w:tcPr>
            <w:tcW w:w="3116" w:type="dxa"/>
          </w:tcPr>
          <w:p w:rsidR="001F1C74" w:rsidRDefault="00E87CDD">
            <w:pPr>
              <w:numPr>
                <w:ilvl w:val="0"/>
                <w:numId w:val="22"/>
              </w:num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Dersler ile ilgili tanıtımların danışmanlar ve öğretim el</w:t>
            </w:r>
            <w:r>
              <w:rPr>
                <w:rFonts w:eastAsia="Times New Roman"/>
                <w:sz w:val="20"/>
                <w:szCs w:val="20"/>
              </w:rPr>
              <w:t>emanları aracılığı ile aktif bir şekilde gerçekleştirilmesi</w:t>
            </w:r>
          </w:p>
          <w:p w:rsidR="001F1C74" w:rsidRDefault="00E87CDD">
            <w:pPr>
              <w:numPr>
                <w:ilvl w:val="0"/>
                <w:numId w:val="22"/>
              </w:num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Öğrencilerin dersleri seçmeleri konusunda bilgilendirilmeleri ve teşvik edilmeleri</w:t>
            </w:r>
          </w:p>
        </w:tc>
      </w:tr>
    </w:tbl>
    <w:p w:rsidR="001F1C74" w:rsidRDefault="001F1C74"/>
    <w:tbl>
      <w:tblPr>
        <w:tblStyle w:val="affc"/>
        <w:tblW w:w="9352"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122"/>
        <w:gridCol w:w="3116"/>
        <w:gridCol w:w="3114"/>
      </w:tblGrid>
      <w:tr w:rsidR="001F1C74" w:rsidTr="001F1C74">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9352" w:type="dxa"/>
            <w:gridSpan w:val="3"/>
          </w:tcPr>
          <w:p w:rsidR="001F1C74" w:rsidRDefault="00E87CDD">
            <w:pPr>
              <w:spacing w:before="60" w:after="60"/>
              <w:jc w:val="left"/>
              <w:rPr>
                <w:rFonts w:eastAsia="Times New Roman"/>
                <w:sz w:val="20"/>
                <w:szCs w:val="20"/>
              </w:rPr>
            </w:pPr>
            <w:r>
              <w:rPr>
                <w:rFonts w:eastAsia="Times New Roman"/>
                <w:b w:val="0"/>
                <w:sz w:val="20"/>
                <w:szCs w:val="20"/>
              </w:rPr>
              <w:t xml:space="preserve">Hedef 2.3: </w:t>
            </w:r>
            <w:r>
              <w:rPr>
                <w:rFonts w:eastAsia="Times New Roman"/>
                <w:sz w:val="20"/>
                <w:szCs w:val="20"/>
              </w:rPr>
              <w:t xml:space="preserve"> </w:t>
            </w:r>
            <w:r>
              <w:rPr>
                <w:rFonts w:eastAsia="Times New Roman"/>
                <w:b w:val="0"/>
                <w:sz w:val="20"/>
                <w:szCs w:val="20"/>
              </w:rPr>
              <w:t>Öğrenciler için mezun olduktan sonra T.C. Merkez Bankası, Borsa İstanbul gibi istihdam edilebilecekleri kurum ve kuruluşlara gezi ve seyahatler düzenleyerek yerinde bilgi edinmelerini sağlamak</w:t>
            </w:r>
          </w:p>
        </w:tc>
      </w:tr>
      <w:tr w:rsidR="001F1C74" w:rsidTr="001F1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2" w:type="dxa"/>
          </w:tcPr>
          <w:p w:rsidR="001F1C74" w:rsidRDefault="00E87CDD">
            <w:pPr>
              <w:spacing w:before="60" w:after="60"/>
              <w:jc w:val="left"/>
              <w:rPr>
                <w:rFonts w:eastAsia="Times New Roman"/>
                <w:sz w:val="20"/>
                <w:szCs w:val="20"/>
              </w:rPr>
            </w:pPr>
            <w:r>
              <w:rPr>
                <w:rFonts w:eastAsia="Times New Roman"/>
                <w:b w:val="0"/>
                <w:sz w:val="20"/>
                <w:szCs w:val="20"/>
              </w:rPr>
              <w:t>Risk</w:t>
            </w:r>
          </w:p>
        </w:tc>
        <w:tc>
          <w:tcPr>
            <w:tcW w:w="3116" w:type="dxa"/>
          </w:tcPr>
          <w:p w:rsidR="001F1C74" w:rsidRDefault="00E87CDD">
            <w:pPr>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b/>
                <w:color w:val="FFFFFF"/>
                <w:sz w:val="20"/>
                <w:szCs w:val="20"/>
              </w:rPr>
            </w:pPr>
            <w:r>
              <w:rPr>
                <w:rFonts w:eastAsia="Times New Roman"/>
                <w:b/>
                <w:color w:val="FFFFFF"/>
                <w:sz w:val="20"/>
                <w:szCs w:val="20"/>
              </w:rPr>
              <w:t>Açıklama</w:t>
            </w:r>
          </w:p>
        </w:tc>
        <w:tc>
          <w:tcPr>
            <w:tcW w:w="3114" w:type="dxa"/>
          </w:tcPr>
          <w:p w:rsidR="001F1C74" w:rsidRDefault="00E87CDD">
            <w:pPr>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b/>
                <w:color w:val="FFFFFF"/>
                <w:sz w:val="20"/>
                <w:szCs w:val="20"/>
              </w:rPr>
            </w:pPr>
            <w:r>
              <w:rPr>
                <w:rFonts w:eastAsia="Times New Roman"/>
                <w:b/>
                <w:color w:val="FFFFFF"/>
                <w:sz w:val="20"/>
                <w:szCs w:val="20"/>
              </w:rPr>
              <w:t>Kontrol Faaliyetleri</w:t>
            </w:r>
          </w:p>
        </w:tc>
      </w:tr>
      <w:tr w:rsidR="001F1C74" w:rsidTr="001F1C74">
        <w:tc>
          <w:tcPr>
            <w:cnfStyle w:val="001000000000" w:firstRow="0" w:lastRow="0" w:firstColumn="1" w:lastColumn="0" w:oddVBand="0" w:evenVBand="0" w:oddHBand="0" w:evenHBand="0" w:firstRowFirstColumn="0" w:firstRowLastColumn="0" w:lastRowFirstColumn="0" w:lastRowLastColumn="0"/>
            <w:tcW w:w="3122" w:type="dxa"/>
          </w:tcPr>
          <w:p w:rsidR="001F1C74" w:rsidRDefault="00E87CDD">
            <w:pPr>
              <w:spacing w:after="0"/>
              <w:jc w:val="left"/>
              <w:rPr>
                <w:rFonts w:eastAsia="Times New Roman"/>
                <w:sz w:val="20"/>
                <w:szCs w:val="20"/>
              </w:rPr>
            </w:pPr>
            <w:r>
              <w:rPr>
                <w:rFonts w:eastAsia="Times New Roman"/>
                <w:b w:val="0"/>
                <w:color w:val="000000"/>
                <w:sz w:val="20"/>
                <w:szCs w:val="20"/>
              </w:rPr>
              <w:t>Öğrencilerin katılım sağlamaması</w:t>
            </w:r>
          </w:p>
        </w:tc>
        <w:tc>
          <w:tcPr>
            <w:tcW w:w="3116" w:type="dxa"/>
          </w:tcPr>
          <w:p w:rsidR="001F1C74" w:rsidRDefault="00E87CDD">
            <w:pPr>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Öğrenciler için mezun olduktan sonra T.C. Merkez Bankası, Borsa İstanbul gibi istihdam edilebilecekleri kurum ve kuruluşlara gezi ve seyahatler düzenleyerek yerinde bilgi edinmelerini sağlamak amacı ile düzenlenen gezi ve s</w:t>
            </w:r>
            <w:r>
              <w:rPr>
                <w:rFonts w:eastAsia="Times New Roman"/>
                <w:sz w:val="20"/>
                <w:szCs w:val="20"/>
              </w:rPr>
              <w:t>eyahatlere talep olmaması</w:t>
            </w:r>
          </w:p>
        </w:tc>
        <w:tc>
          <w:tcPr>
            <w:tcW w:w="3114" w:type="dxa"/>
          </w:tcPr>
          <w:p w:rsidR="001F1C74" w:rsidRDefault="00E87CDD">
            <w:pPr>
              <w:numPr>
                <w:ilvl w:val="0"/>
                <w:numId w:val="13"/>
              </w:num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Gezi ve seyahatlere yönelik öğrencilere danışmanlar ve öğretim elemanları aracılığı ile duyuru yapılması</w:t>
            </w:r>
          </w:p>
          <w:p w:rsidR="001F1C74" w:rsidRDefault="00E87CDD">
            <w:pPr>
              <w:numPr>
                <w:ilvl w:val="0"/>
                <w:numId w:val="13"/>
              </w:num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Sosyal medyada tanıtımların gerçekleştirilmesi</w:t>
            </w:r>
          </w:p>
          <w:p w:rsidR="001F1C74" w:rsidRDefault="00E87CDD">
            <w:pPr>
              <w:numPr>
                <w:ilvl w:val="0"/>
                <w:numId w:val="13"/>
              </w:num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Kampüs içerisine bilgilendirmeleri içeren poster veya davetlerin yerleştirilme</w:t>
            </w:r>
            <w:r>
              <w:rPr>
                <w:rFonts w:eastAsia="Times New Roman"/>
                <w:sz w:val="20"/>
                <w:szCs w:val="20"/>
              </w:rPr>
              <w:t>si</w:t>
            </w:r>
          </w:p>
        </w:tc>
      </w:tr>
    </w:tbl>
    <w:p w:rsidR="001F1C74" w:rsidRDefault="001F1C74"/>
    <w:tbl>
      <w:tblPr>
        <w:tblStyle w:val="affd"/>
        <w:tblW w:w="9351"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125"/>
        <w:gridCol w:w="3120"/>
        <w:gridCol w:w="3106"/>
      </w:tblGrid>
      <w:tr w:rsidR="001F1C74" w:rsidTr="001F1C74">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9351" w:type="dxa"/>
            <w:gridSpan w:val="3"/>
          </w:tcPr>
          <w:p w:rsidR="001F1C74" w:rsidRDefault="00E87CDD">
            <w:pPr>
              <w:spacing w:before="60" w:after="60"/>
              <w:jc w:val="left"/>
              <w:rPr>
                <w:rFonts w:eastAsia="Times New Roman"/>
                <w:sz w:val="20"/>
                <w:szCs w:val="20"/>
              </w:rPr>
            </w:pPr>
            <w:r>
              <w:rPr>
                <w:rFonts w:eastAsia="Times New Roman"/>
                <w:b w:val="0"/>
                <w:sz w:val="20"/>
                <w:szCs w:val="20"/>
              </w:rPr>
              <w:t>Hedef 3.1 : Bölümümüzün öğretim üyelerinin danışmanlığında öğrenciler ile çeşitli projeler (BAP, TÜBİTAK vs.) gerçekleştirerek literatüre ve araştırma ve geliştirme faaliyetlerine katkı sağlamak</w:t>
            </w:r>
          </w:p>
        </w:tc>
      </w:tr>
      <w:tr w:rsidR="001F1C74" w:rsidTr="001F1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5" w:type="dxa"/>
          </w:tcPr>
          <w:p w:rsidR="001F1C74" w:rsidRDefault="00E87CDD">
            <w:pPr>
              <w:spacing w:before="60" w:after="60"/>
              <w:jc w:val="left"/>
              <w:rPr>
                <w:rFonts w:eastAsia="Times New Roman"/>
                <w:sz w:val="20"/>
                <w:szCs w:val="20"/>
              </w:rPr>
            </w:pPr>
            <w:r>
              <w:rPr>
                <w:rFonts w:eastAsia="Times New Roman"/>
                <w:b w:val="0"/>
                <w:sz w:val="20"/>
                <w:szCs w:val="20"/>
              </w:rPr>
              <w:t>Risk</w:t>
            </w:r>
          </w:p>
        </w:tc>
        <w:tc>
          <w:tcPr>
            <w:tcW w:w="3120" w:type="dxa"/>
          </w:tcPr>
          <w:p w:rsidR="001F1C74" w:rsidRDefault="00E87CDD">
            <w:pPr>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b/>
                <w:color w:val="FFFFFF"/>
                <w:sz w:val="20"/>
                <w:szCs w:val="20"/>
              </w:rPr>
            </w:pPr>
            <w:r>
              <w:rPr>
                <w:rFonts w:eastAsia="Times New Roman"/>
                <w:b/>
                <w:color w:val="FFFFFF"/>
                <w:sz w:val="20"/>
                <w:szCs w:val="20"/>
              </w:rPr>
              <w:t>Açıklama</w:t>
            </w:r>
          </w:p>
        </w:tc>
        <w:tc>
          <w:tcPr>
            <w:tcW w:w="3106" w:type="dxa"/>
          </w:tcPr>
          <w:p w:rsidR="001F1C74" w:rsidRDefault="00E87CDD">
            <w:pPr>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b/>
                <w:color w:val="FFFFFF"/>
                <w:sz w:val="20"/>
                <w:szCs w:val="20"/>
              </w:rPr>
            </w:pPr>
            <w:r>
              <w:rPr>
                <w:rFonts w:eastAsia="Times New Roman"/>
                <w:b/>
                <w:color w:val="FFFFFF"/>
                <w:sz w:val="20"/>
                <w:szCs w:val="20"/>
              </w:rPr>
              <w:t>Kontrol Faaliyetleri</w:t>
            </w:r>
          </w:p>
        </w:tc>
      </w:tr>
      <w:tr w:rsidR="001F1C74" w:rsidTr="001F1C74">
        <w:trPr>
          <w:trHeight w:val="630"/>
        </w:trPr>
        <w:tc>
          <w:tcPr>
            <w:cnfStyle w:val="001000000000" w:firstRow="0" w:lastRow="0" w:firstColumn="1" w:lastColumn="0" w:oddVBand="0" w:evenVBand="0" w:oddHBand="0" w:evenHBand="0" w:firstRowFirstColumn="0" w:firstRowLastColumn="0" w:lastRowFirstColumn="0" w:lastRowLastColumn="0"/>
            <w:tcW w:w="3125" w:type="dxa"/>
          </w:tcPr>
          <w:p w:rsidR="001F1C74" w:rsidRDefault="00E87CDD">
            <w:pPr>
              <w:spacing w:after="0"/>
              <w:jc w:val="left"/>
              <w:rPr>
                <w:rFonts w:eastAsia="Times New Roman"/>
                <w:sz w:val="20"/>
                <w:szCs w:val="20"/>
              </w:rPr>
            </w:pPr>
            <w:r>
              <w:rPr>
                <w:rFonts w:eastAsia="Times New Roman"/>
                <w:b w:val="0"/>
                <w:color w:val="000000"/>
                <w:sz w:val="20"/>
                <w:szCs w:val="20"/>
              </w:rPr>
              <w:t>Öğrencilerin proje yapma konusunda istekli olmaması</w:t>
            </w:r>
          </w:p>
        </w:tc>
        <w:tc>
          <w:tcPr>
            <w:tcW w:w="3120" w:type="dxa"/>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Bölümümüzün öğretim üyelerinin danışmanlığında öğrenciler ile çeşitli projeler (BAP, TÜBİTAK vs.) gerçekleştirmesi hususunda öğrencilerin istekli olmaması</w:t>
            </w:r>
          </w:p>
        </w:tc>
        <w:tc>
          <w:tcPr>
            <w:tcW w:w="3106" w:type="dxa"/>
          </w:tcPr>
          <w:p w:rsidR="001F1C74" w:rsidRDefault="00E87CDD">
            <w:pPr>
              <w:numPr>
                <w:ilvl w:val="0"/>
                <w:numId w:val="54"/>
              </w:num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Çeşitli teşvikler ve burslar hakkında öğrencilerin detaylı bilgilendirmesi ve teşvik edilmesi</w:t>
            </w:r>
          </w:p>
          <w:p w:rsidR="001F1C74" w:rsidRDefault="00E87CDD">
            <w:pPr>
              <w:numPr>
                <w:ilvl w:val="0"/>
                <w:numId w:val="54"/>
              </w:num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Daha önce bu projelerde yer almış öğrenciler ile toplantılar düzenlenmesi ve öğrencilerin başvuru hakkında bilgilendirilmesi</w:t>
            </w:r>
          </w:p>
        </w:tc>
      </w:tr>
      <w:tr w:rsidR="001F1C74" w:rsidTr="001F1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5" w:type="dxa"/>
          </w:tcPr>
          <w:p w:rsidR="001F1C74" w:rsidRDefault="00E87CDD">
            <w:pPr>
              <w:spacing w:after="0"/>
              <w:jc w:val="left"/>
              <w:rPr>
                <w:rFonts w:eastAsia="Times New Roman"/>
                <w:sz w:val="20"/>
                <w:szCs w:val="20"/>
              </w:rPr>
            </w:pPr>
            <w:r>
              <w:rPr>
                <w:rFonts w:eastAsia="Times New Roman"/>
                <w:b w:val="0"/>
                <w:color w:val="000000"/>
                <w:sz w:val="20"/>
                <w:szCs w:val="20"/>
              </w:rPr>
              <w:t>Önerilen projelerin desteklenmemesi</w:t>
            </w:r>
          </w:p>
        </w:tc>
        <w:tc>
          <w:tcPr>
            <w:tcW w:w="3120" w:type="dxa"/>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Bölümümüzün öğretim üyelerinin danışmanlığında öğrenciler ile çeşitli projelerin (BAP, TÜBİTAK vs.) desteklenmemesi</w:t>
            </w:r>
          </w:p>
        </w:tc>
        <w:tc>
          <w:tcPr>
            <w:tcW w:w="3106" w:type="dxa"/>
          </w:tcPr>
          <w:p w:rsidR="001F1C74" w:rsidRDefault="00E87CDD">
            <w:pPr>
              <w:numPr>
                <w:ilvl w:val="0"/>
                <w:numId w:val="17"/>
              </w:num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İlgili projelere başvuru konusunda öğretim elemanlarının ve öğrencilerin eğitimlere katılması</w:t>
            </w:r>
          </w:p>
          <w:p w:rsidR="001F1C74" w:rsidRDefault="00E87CDD">
            <w:pPr>
              <w:numPr>
                <w:ilvl w:val="0"/>
                <w:numId w:val="17"/>
              </w:numPr>
              <w:spacing w:after="6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Proje başvurularının tekrarlanması</w:t>
            </w:r>
          </w:p>
        </w:tc>
      </w:tr>
    </w:tbl>
    <w:p w:rsidR="001F1C74" w:rsidRDefault="001F1C74"/>
    <w:tbl>
      <w:tblPr>
        <w:tblStyle w:val="affe"/>
        <w:tblW w:w="9352"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120"/>
        <w:gridCol w:w="3116"/>
        <w:gridCol w:w="3116"/>
      </w:tblGrid>
      <w:tr w:rsidR="001F1C74" w:rsidTr="001F1C74">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9352" w:type="dxa"/>
            <w:gridSpan w:val="3"/>
          </w:tcPr>
          <w:p w:rsidR="001F1C74" w:rsidRDefault="00E87CDD">
            <w:pPr>
              <w:spacing w:before="60" w:after="60"/>
              <w:jc w:val="left"/>
              <w:rPr>
                <w:rFonts w:eastAsia="Times New Roman"/>
                <w:sz w:val="20"/>
                <w:szCs w:val="20"/>
              </w:rPr>
            </w:pPr>
            <w:r>
              <w:rPr>
                <w:rFonts w:eastAsia="Times New Roman"/>
                <w:b w:val="0"/>
                <w:sz w:val="20"/>
                <w:szCs w:val="20"/>
              </w:rPr>
              <w:t>Hedef 3.2 : Bölümümüzün öğretim üyelerini akademik çalışma ve proje yapma konusunda bölüm içi toplantılar düzenleyerek teşvik etmek</w:t>
            </w:r>
          </w:p>
        </w:tc>
      </w:tr>
      <w:tr w:rsidR="001F1C74" w:rsidTr="001F1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rsidR="001F1C74" w:rsidRDefault="00E87CDD">
            <w:pPr>
              <w:spacing w:before="60" w:after="60"/>
              <w:jc w:val="left"/>
              <w:rPr>
                <w:rFonts w:eastAsia="Times New Roman"/>
                <w:sz w:val="20"/>
                <w:szCs w:val="20"/>
              </w:rPr>
            </w:pPr>
            <w:r>
              <w:rPr>
                <w:rFonts w:eastAsia="Times New Roman"/>
                <w:b w:val="0"/>
                <w:sz w:val="20"/>
                <w:szCs w:val="20"/>
              </w:rPr>
              <w:t>Risk</w:t>
            </w:r>
          </w:p>
        </w:tc>
        <w:tc>
          <w:tcPr>
            <w:tcW w:w="3116" w:type="dxa"/>
          </w:tcPr>
          <w:p w:rsidR="001F1C74" w:rsidRDefault="00E87CDD">
            <w:pPr>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b/>
                <w:color w:val="FFFFFF"/>
                <w:sz w:val="20"/>
                <w:szCs w:val="20"/>
              </w:rPr>
            </w:pPr>
            <w:r>
              <w:rPr>
                <w:rFonts w:eastAsia="Times New Roman"/>
                <w:b/>
                <w:color w:val="FFFFFF"/>
                <w:sz w:val="20"/>
                <w:szCs w:val="20"/>
              </w:rPr>
              <w:t>Açıklama</w:t>
            </w:r>
          </w:p>
        </w:tc>
        <w:tc>
          <w:tcPr>
            <w:tcW w:w="3116" w:type="dxa"/>
          </w:tcPr>
          <w:p w:rsidR="001F1C74" w:rsidRDefault="00E87CDD">
            <w:pPr>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b/>
                <w:color w:val="FFFFFF"/>
                <w:sz w:val="20"/>
                <w:szCs w:val="20"/>
              </w:rPr>
            </w:pPr>
            <w:r>
              <w:rPr>
                <w:rFonts w:eastAsia="Times New Roman"/>
                <w:b/>
                <w:color w:val="FFFFFF"/>
                <w:sz w:val="20"/>
                <w:szCs w:val="20"/>
              </w:rPr>
              <w:t>Kontrol Faaliyetleri</w:t>
            </w:r>
          </w:p>
        </w:tc>
      </w:tr>
      <w:tr w:rsidR="001F1C74" w:rsidTr="001F1C74">
        <w:tc>
          <w:tcPr>
            <w:cnfStyle w:val="001000000000" w:firstRow="0" w:lastRow="0" w:firstColumn="1" w:lastColumn="0" w:oddVBand="0" w:evenVBand="0" w:oddHBand="0" w:evenHBand="0" w:firstRowFirstColumn="0" w:firstRowLastColumn="0" w:lastRowFirstColumn="0" w:lastRowLastColumn="0"/>
            <w:tcW w:w="3120" w:type="dxa"/>
          </w:tcPr>
          <w:p w:rsidR="001F1C74" w:rsidRDefault="001F1C74">
            <w:pPr>
              <w:spacing w:after="0"/>
              <w:jc w:val="left"/>
              <w:rPr>
                <w:rFonts w:eastAsia="Times New Roman"/>
                <w:sz w:val="20"/>
                <w:szCs w:val="20"/>
              </w:rPr>
            </w:pPr>
          </w:p>
        </w:tc>
        <w:tc>
          <w:tcPr>
            <w:tcW w:w="3116" w:type="dxa"/>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Bu hedef kapsamında hali hazırda toplantılar gerçekleştirildiğinden bir risk bulunmama</w:t>
            </w:r>
            <w:r>
              <w:rPr>
                <w:rFonts w:eastAsia="Times New Roman"/>
                <w:sz w:val="20"/>
                <w:szCs w:val="20"/>
              </w:rPr>
              <w:t>ktadır.</w:t>
            </w:r>
          </w:p>
        </w:tc>
        <w:tc>
          <w:tcPr>
            <w:tcW w:w="3116" w:type="dxa"/>
          </w:tcPr>
          <w:p w:rsidR="001F1C74" w:rsidRDefault="001F1C74">
            <w:pPr>
              <w:spacing w:after="6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r>
    </w:tbl>
    <w:p w:rsidR="001F1C74" w:rsidRDefault="001F1C74"/>
    <w:tbl>
      <w:tblPr>
        <w:tblStyle w:val="afff"/>
        <w:tblW w:w="9352"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120"/>
        <w:gridCol w:w="3116"/>
        <w:gridCol w:w="3116"/>
      </w:tblGrid>
      <w:tr w:rsidR="001F1C74" w:rsidTr="001F1C74">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9352" w:type="dxa"/>
            <w:gridSpan w:val="3"/>
          </w:tcPr>
          <w:p w:rsidR="001F1C74" w:rsidRDefault="00E87CDD">
            <w:pPr>
              <w:spacing w:before="60" w:after="60"/>
              <w:jc w:val="left"/>
              <w:rPr>
                <w:rFonts w:eastAsia="Times New Roman"/>
                <w:sz w:val="20"/>
                <w:szCs w:val="20"/>
              </w:rPr>
            </w:pPr>
            <w:r>
              <w:rPr>
                <w:rFonts w:eastAsia="Times New Roman"/>
                <w:b w:val="0"/>
                <w:sz w:val="20"/>
                <w:szCs w:val="20"/>
              </w:rPr>
              <w:t>Hedef 3.3 : Sanayi, banka ve borsa işbirlikleri yaparak bölümümüzün yetkinliklerini farklı alanlarda kullanma imkanı sağlamak</w:t>
            </w:r>
          </w:p>
        </w:tc>
      </w:tr>
      <w:tr w:rsidR="001F1C74" w:rsidTr="001F1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rsidR="001F1C74" w:rsidRDefault="00E87CDD">
            <w:pPr>
              <w:spacing w:before="60" w:after="60"/>
              <w:jc w:val="left"/>
              <w:rPr>
                <w:rFonts w:eastAsia="Times New Roman"/>
                <w:sz w:val="20"/>
                <w:szCs w:val="20"/>
              </w:rPr>
            </w:pPr>
            <w:r>
              <w:rPr>
                <w:rFonts w:eastAsia="Times New Roman"/>
                <w:b w:val="0"/>
                <w:sz w:val="20"/>
                <w:szCs w:val="20"/>
              </w:rPr>
              <w:t>Risk</w:t>
            </w:r>
          </w:p>
        </w:tc>
        <w:tc>
          <w:tcPr>
            <w:tcW w:w="3116" w:type="dxa"/>
          </w:tcPr>
          <w:p w:rsidR="001F1C74" w:rsidRDefault="00E87CDD">
            <w:pPr>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b/>
                <w:color w:val="FFFFFF"/>
                <w:sz w:val="20"/>
                <w:szCs w:val="20"/>
              </w:rPr>
            </w:pPr>
            <w:r>
              <w:rPr>
                <w:rFonts w:eastAsia="Times New Roman"/>
                <w:b/>
                <w:color w:val="FFFFFF"/>
                <w:sz w:val="20"/>
                <w:szCs w:val="20"/>
              </w:rPr>
              <w:t>Açıklama</w:t>
            </w:r>
          </w:p>
        </w:tc>
        <w:tc>
          <w:tcPr>
            <w:tcW w:w="3116" w:type="dxa"/>
          </w:tcPr>
          <w:p w:rsidR="001F1C74" w:rsidRDefault="00E87CDD">
            <w:pPr>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b/>
                <w:color w:val="FFFFFF"/>
                <w:sz w:val="20"/>
                <w:szCs w:val="20"/>
              </w:rPr>
            </w:pPr>
            <w:r>
              <w:rPr>
                <w:rFonts w:eastAsia="Times New Roman"/>
                <w:b/>
                <w:color w:val="FFFFFF"/>
                <w:sz w:val="20"/>
                <w:szCs w:val="20"/>
              </w:rPr>
              <w:t>Kontrol Faaliyetleri</w:t>
            </w:r>
          </w:p>
        </w:tc>
      </w:tr>
      <w:tr w:rsidR="001F1C74" w:rsidTr="001F1C74">
        <w:tc>
          <w:tcPr>
            <w:cnfStyle w:val="001000000000" w:firstRow="0" w:lastRow="0" w:firstColumn="1" w:lastColumn="0" w:oddVBand="0" w:evenVBand="0" w:oddHBand="0" w:evenHBand="0" w:firstRowFirstColumn="0" w:firstRowLastColumn="0" w:lastRowFirstColumn="0" w:lastRowLastColumn="0"/>
            <w:tcW w:w="3120" w:type="dxa"/>
          </w:tcPr>
          <w:p w:rsidR="001F1C74" w:rsidRDefault="00E87CDD">
            <w:pPr>
              <w:spacing w:after="0"/>
              <w:jc w:val="left"/>
              <w:rPr>
                <w:rFonts w:eastAsia="Times New Roman"/>
                <w:sz w:val="20"/>
                <w:szCs w:val="20"/>
              </w:rPr>
            </w:pPr>
            <w:r>
              <w:rPr>
                <w:rFonts w:eastAsia="Times New Roman"/>
                <w:b w:val="0"/>
                <w:color w:val="000000"/>
                <w:sz w:val="20"/>
                <w:szCs w:val="20"/>
              </w:rPr>
              <w:t>İşbirlikleri için ilgili anlaşmaların sağlanamaması</w:t>
            </w:r>
          </w:p>
        </w:tc>
        <w:tc>
          <w:tcPr>
            <w:tcW w:w="3116" w:type="dxa"/>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Bölümümüzün yetkinliklerini farklı alanlarda kullanma imkanı sağlamak amacı ile yapılması planlanan işbirlikleri için ilgili anlaşmaların sağlanamaması</w:t>
            </w:r>
          </w:p>
        </w:tc>
        <w:tc>
          <w:tcPr>
            <w:tcW w:w="3116" w:type="dxa"/>
          </w:tcPr>
          <w:p w:rsidR="001F1C74" w:rsidRDefault="00E87CDD">
            <w:pPr>
              <w:numPr>
                <w:ilvl w:val="0"/>
                <w:numId w:val="38"/>
              </w:num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Alternatif sanayi, banka ve borsa kurum ve kuruluşları ile toplantı düzenlenmesi ve anlaşmaların sağlanm</w:t>
            </w:r>
            <w:r>
              <w:rPr>
                <w:rFonts w:eastAsia="Times New Roman"/>
                <w:sz w:val="20"/>
                <w:szCs w:val="20"/>
              </w:rPr>
              <w:t>ası</w:t>
            </w:r>
          </w:p>
        </w:tc>
      </w:tr>
    </w:tbl>
    <w:p w:rsidR="001F1C74" w:rsidRDefault="001F1C74"/>
    <w:tbl>
      <w:tblPr>
        <w:tblStyle w:val="afff0"/>
        <w:tblW w:w="9352"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974"/>
        <w:gridCol w:w="3251"/>
        <w:gridCol w:w="3127"/>
      </w:tblGrid>
      <w:tr w:rsidR="001F1C74" w:rsidTr="001F1C74">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9352" w:type="dxa"/>
            <w:gridSpan w:val="3"/>
          </w:tcPr>
          <w:p w:rsidR="001F1C74" w:rsidRDefault="00E87CDD">
            <w:pPr>
              <w:spacing w:before="60" w:after="60"/>
              <w:jc w:val="left"/>
              <w:rPr>
                <w:rFonts w:eastAsia="Times New Roman"/>
                <w:color w:val="FF0000"/>
                <w:sz w:val="20"/>
                <w:szCs w:val="20"/>
              </w:rPr>
            </w:pPr>
            <w:r>
              <w:rPr>
                <w:rFonts w:eastAsia="Times New Roman"/>
                <w:b w:val="0"/>
                <w:sz w:val="20"/>
                <w:szCs w:val="20"/>
              </w:rPr>
              <w:t>Hedef 3.4: Güncel ekonometrik yöntemlerin teorisi ve uygulanması üzerinde Üniversitemiz ve diğer ihtiyaç duyulan kurumlarda eğitimler düzenleyerek bu yöntemlerin doğru ve yerinde kullanılmasını yaygınlaştırmak</w:t>
            </w:r>
          </w:p>
        </w:tc>
      </w:tr>
      <w:tr w:rsidR="001F1C74" w:rsidTr="001F1C74">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974" w:type="dxa"/>
          </w:tcPr>
          <w:p w:rsidR="001F1C74" w:rsidRDefault="00E87CDD">
            <w:pPr>
              <w:spacing w:before="60" w:after="60"/>
              <w:jc w:val="left"/>
              <w:rPr>
                <w:rFonts w:eastAsia="Times New Roman"/>
                <w:sz w:val="20"/>
                <w:szCs w:val="20"/>
              </w:rPr>
            </w:pPr>
            <w:r>
              <w:rPr>
                <w:rFonts w:eastAsia="Times New Roman"/>
                <w:b w:val="0"/>
                <w:sz w:val="20"/>
                <w:szCs w:val="20"/>
              </w:rPr>
              <w:t>Risk</w:t>
            </w:r>
          </w:p>
        </w:tc>
        <w:tc>
          <w:tcPr>
            <w:tcW w:w="3251" w:type="dxa"/>
          </w:tcPr>
          <w:p w:rsidR="001F1C74" w:rsidRDefault="00E87CDD">
            <w:pPr>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b/>
                <w:color w:val="FFFFFF"/>
                <w:sz w:val="20"/>
                <w:szCs w:val="20"/>
              </w:rPr>
            </w:pPr>
            <w:r>
              <w:rPr>
                <w:rFonts w:eastAsia="Times New Roman"/>
                <w:b/>
                <w:color w:val="FFFFFF"/>
                <w:sz w:val="20"/>
                <w:szCs w:val="20"/>
              </w:rPr>
              <w:t>Açıklama</w:t>
            </w:r>
          </w:p>
        </w:tc>
        <w:tc>
          <w:tcPr>
            <w:tcW w:w="3127" w:type="dxa"/>
          </w:tcPr>
          <w:p w:rsidR="001F1C74" w:rsidRDefault="00E87CDD">
            <w:pPr>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b/>
                <w:color w:val="FFFFFF"/>
                <w:sz w:val="20"/>
                <w:szCs w:val="20"/>
              </w:rPr>
            </w:pPr>
            <w:r>
              <w:rPr>
                <w:rFonts w:eastAsia="Times New Roman"/>
                <w:b/>
                <w:color w:val="FFFFFF"/>
                <w:sz w:val="20"/>
                <w:szCs w:val="20"/>
              </w:rPr>
              <w:t>Kontrol Faaliyetleri</w:t>
            </w:r>
          </w:p>
        </w:tc>
      </w:tr>
      <w:tr w:rsidR="001F1C74" w:rsidTr="001F1C74">
        <w:trPr>
          <w:trHeight w:val="232"/>
        </w:trPr>
        <w:tc>
          <w:tcPr>
            <w:cnfStyle w:val="001000000000" w:firstRow="0" w:lastRow="0" w:firstColumn="1" w:lastColumn="0" w:oddVBand="0" w:evenVBand="0" w:oddHBand="0" w:evenHBand="0" w:firstRowFirstColumn="0" w:firstRowLastColumn="0" w:lastRowFirstColumn="0" w:lastRowLastColumn="0"/>
            <w:tcW w:w="2974" w:type="dxa"/>
          </w:tcPr>
          <w:p w:rsidR="001F1C74" w:rsidRDefault="00E87CDD">
            <w:pPr>
              <w:spacing w:after="0"/>
              <w:jc w:val="left"/>
              <w:rPr>
                <w:rFonts w:eastAsia="Times New Roman"/>
                <w:sz w:val="20"/>
                <w:szCs w:val="20"/>
              </w:rPr>
            </w:pPr>
            <w:r>
              <w:rPr>
                <w:rFonts w:eastAsia="Times New Roman"/>
                <w:b w:val="0"/>
                <w:color w:val="000000"/>
                <w:sz w:val="20"/>
                <w:szCs w:val="20"/>
              </w:rPr>
              <w:t>Eğitimlere katılım olmaması</w:t>
            </w:r>
          </w:p>
        </w:tc>
        <w:tc>
          <w:tcPr>
            <w:tcW w:w="3251" w:type="dxa"/>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Güncel ekonometrik yöntemlerin teorisi ve uygulanması üzerinde Üniversitemiz ve diğer ihtiyaç duyulan kurumlarda bu yöntemlerin doğru ve yerinde kullanılmasını yaygınlaştırmak amacıyla düzenlenen eğitimlere katılım olmaması</w:t>
            </w:r>
          </w:p>
        </w:tc>
        <w:tc>
          <w:tcPr>
            <w:tcW w:w="3127" w:type="dxa"/>
          </w:tcPr>
          <w:p w:rsidR="001F1C74" w:rsidRDefault="00E87CDD">
            <w:pPr>
              <w:numPr>
                <w:ilvl w:val="0"/>
                <w:numId w:val="30"/>
              </w:num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Eğitimler düzenlenmeden önce anket çalışmaları ile ilgi duyulan konuların belirlenmesi</w:t>
            </w:r>
          </w:p>
          <w:p w:rsidR="001F1C74" w:rsidRDefault="00E87CDD">
            <w:pPr>
              <w:numPr>
                <w:ilvl w:val="0"/>
                <w:numId w:val="30"/>
              </w:num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Talepler doğrultusunda eğitim planlarının oluşturulması</w:t>
            </w:r>
          </w:p>
          <w:p w:rsidR="001F1C74" w:rsidRDefault="00E87CDD">
            <w:pPr>
              <w:numPr>
                <w:ilvl w:val="0"/>
                <w:numId w:val="30"/>
              </w:num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Tarihler belirlenirken akademik takvimden destek alınması</w:t>
            </w:r>
          </w:p>
          <w:p w:rsidR="001F1C74" w:rsidRDefault="00E87CDD">
            <w:pPr>
              <w:numPr>
                <w:ilvl w:val="0"/>
                <w:numId w:val="30"/>
              </w:num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Tanıtım faaliyetlerinin daha aktif gerçekleştirilmesi</w:t>
            </w:r>
          </w:p>
        </w:tc>
      </w:tr>
    </w:tbl>
    <w:p w:rsidR="001F1C74" w:rsidRDefault="001F1C74"/>
    <w:tbl>
      <w:tblPr>
        <w:tblStyle w:val="afff1"/>
        <w:tblW w:w="9352"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976"/>
        <w:gridCol w:w="3116"/>
        <w:gridCol w:w="3260"/>
      </w:tblGrid>
      <w:tr w:rsidR="001F1C74" w:rsidTr="001F1C74">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9352" w:type="dxa"/>
            <w:gridSpan w:val="3"/>
          </w:tcPr>
          <w:p w:rsidR="001F1C74" w:rsidRDefault="00E87CDD">
            <w:pPr>
              <w:spacing w:before="60" w:after="60"/>
              <w:jc w:val="left"/>
              <w:rPr>
                <w:rFonts w:eastAsia="Times New Roman"/>
                <w:sz w:val="20"/>
                <w:szCs w:val="20"/>
              </w:rPr>
            </w:pPr>
            <w:r>
              <w:rPr>
                <w:rFonts w:eastAsia="Times New Roman"/>
                <w:b w:val="0"/>
                <w:sz w:val="20"/>
                <w:szCs w:val="20"/>
              </w:rPr>
              <w:t>Hedef 3.5 : Güncel ekonometrik yöntemlerin ilgili bilim insanları arasında tartışılmasına olanak sağlayan orijinal bilimsel araştırmaların gerçekleştirildiği sempozyum, konferans, çalıştay gibi organizasyonlar düzenlemek</w:t>
            </w:r>
          </w:p>
        </w:tc>
      </w:tr>
      <w:tr w:rsidR="001F1C74" w:rsidTr="001F1C7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976" w:type="dxa"/>
          </w:tcPr>
          <w:p w:rsidR="001F1C74" w:rsidRDefault="00E87CDD">
            <w:pPr>
              <w:spacing w:before="60" w:after="60"/>
              <w:jc w:val="left"/>
              <w:rPr>
                <w:rFonts w:eastAsia="Times New Roman"/>
                <w:sz w:val="20"/>
                <w:szCs w:val="20"/>
              </w:rPr>
            </w:pPr>
            <w:r>
              <w:rPr>
                <w:rFonts w:eastAsia="Times New Roman"/>
                <w:b w:val="0"/>
                <w:sz w:val="20"/>
                <w:szCs w:val="20"/>
              </w:rPr>
              <w:t>Risk</w:t>
            </w:r>
          </w:p>
        </w:tc>
        <w:tc>
          <w:tcPr>
            <w:tcW w:w="3116" w:type="dxa"/>
          </w:tcPr>
          <w:p w:rsidR="001F1C74" w:rsidRDefault="00E87CDD">
            <w:pPr>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b/>
                <w:color w:val="FFFFFF"/>
                <w:sz w:val="20"/>
                <w:szCs w:val="20"/>
              </w:rPr>
            </w:pPr>
            <w:r>
              <w:rPr>
                <w:rFonts w:eastAsia="Times New Roman"/>
                <w:b/>
                <w:color w:val="FFFFFF"/>
                <w:sz w:val="20"/>
                <w:szCs w:val="20"/>
              </w:rPr>
              <w:t>Açıklama</w:t>
            </w:r>
          </w:p>
        </w:tc>
        <w:tc>
          <w:tcPr>
            <w:tcW w:w="3260" w:type="dxa"/>
          </w:tcPr>
          <w:p w:rsidR="001F1C74" w:rsidRDefault="00E87CDD">
            <w:pPr>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b/>
                <w:color w:val="FFFFFF"/>
                <w:sz w:val="20"/>
                <w:szCs w:val="20"/>
              </w:rPr>
            </w:pPr>
            <w:r>
              <w:rPr>
                <w:rFonts w:eastAsia="Times New Roman"/>
                <w:b/>
                <w:color w:val="FFFFFF"/>
                <w:sz w:val="20"/>
                <w:szCs w:val="20"/>
              </w:rPr>
              <w:t>Kontrol Faaliyetler</w:t>
            </w:r>
            <w:r>
              <w:rPr>
                <w:rFonts w:eastAsia="Times New Roman"/>
                <w:b/>
                <w:color w:val="FFFFFF"/>
                <w:sz w:val="20"/>
                <w:szCs w:val="20"/>
              </w:rPr>
              <w:t>i</w:t>
            </w:r>
          </w:p>
        </w:tc>
      </w:tr>
      <w:tr w:rsidR="001F1C74" w:rsidTr="001F1C74">
        <w:trPr>
          <w:trHeight w:val="254"/>
        </w:trPr>
        <w:tc>
          <w:tcPr>
            <w:cnfStyle w:val="001000000000" w:firstRow="0" w:lastRow="0" w:firstColumn="1" w:lastColumn="0" w:oddVBand="0" w:evenVBand="0" w:oddHBand="0" w:evenHBand="0" w:firstRowFirstColumn="0" w:firstRowLastColumn="0" w:lastRowFirstColumn="0" w:lastRowLastColumn="0"/>
            <w:tcW w:w="2976" w:type="dxa"/>
          </w:tcPr>
          <w:p w:rsidR="001F1C74" w:rsidRDefault="00E87CDD">
            <w:pPr>
              <w:spacing w:after="0"/>
              <w:jc w:val="left"/>
              <w:rPr>
                <w:rFonts w:eastAsia="Times New Roman"/>
                <w:sz w:val="20"/>
                <w:szCs w:val="20"/>
              </w:rPr>
            </w:pPr>
            <w:r>
              <w:rPr>
                <w:rFonts w:eastAsia="Times New Roman"/>
                <w:b w:val="0"/>
                <w:color w:val="000000"/>
                <w:sz w:val="20"/>
                <w:szCs w:val="20"/>
              </w:rPr>
              <w:t>Düzenlenen etkinliğe yeterli sayıda katılım sağlanamaması</w:t>
            </w:r>
          </w:p>
          <w:p w:rsidR="001F1C74" w:rsidRDefault="001F1C74">
            <w:pPr>
              <w:spacing w:after="0"/>
              <w:jc w:val="left"/>
              <w:rPr>
                <w:rFonts w:eastAsia="Times New Roman"/>
                <w:sz w:val="20"/>
                <w:szCs w:val="20"/>
              </w:rPr>
            </w:pPr>
          </w:p>
        </w:tc>
        <w:tc>
          <w:tcPr>
            <w:tcW w:w="3116" w:type="dxa"/>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Güncel ekonometrik yöntemlerin ilgili bilim insanları arasında tartışılmasına olanak sağlayan orijinal bilimsel araştırmaların gerçekleştirildiği sempozyum, konferans, çalıştay gibi düzenlenen organizasyonlara katılım sağlanamaması</w:t>
            </w:r>
          </w:p>
        </w:tc>
        <w:tc>
          <w:tcPr>
            <w:tcW w:w="3260" w:type="dxa"/>
          </w:tcPr>
          <w:p w:rsidR="001F1C74" w:rsidRDefault="00E87CDD">
            <w:pPr>
              <w:numPr>
                <w:ilvl w:val="0"/>
                <w:numId w:val="30"/>
              </w:num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Tarihler belirlenirken a</w:t>
            </w:r>
            <w:r>
              <w:rPr>
                <w:rFonts w:eastAsia="Times New Roman"/>
                <w:sz w:val="20"/>
                <w:szCs w:val="20"/>
              </w:rPr>
              <w:t>kademik takvimden destek alınması</w:t>
            </w:r>
          </w:p>
          <w:p w:rsidR="001F1C74" w:rsidRDefault="00E87CDD">
            <w:pPr>
              <w:numPr>
                <w:ilvl w:val="0"/>
                <w:numId w:val="30"/>
              </w:num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Tanıtım faaliyetlerinin daha aktif gerçekleştirilmesi</w:t>
            </w:r>
          </w:p>
        </w:tc>
      </w:tr>
      <w:tr w:rsidR="001F1C74" w:rsidTr="001F1C74">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976" w:type="dxa"/>
          </w:tcPr>
          <w:p w:rsidR="001F1C74" w:rsidRDefault="00E87CDD">
            <w:pPr>
              <w:spacing w:after="0"/>
              <w:jc w:val="left"/>
              <w:rPr>
                <w:rFonts w:eastAsia="Times New Roman"/>
                <w:sz w:val="20"/>
                <w:szCs w:val="20"/>
              </w:rPr>
            </w:pPr>
            <w:r>
              <w:rPr>
                <w:rFonts w:eastAsia="Times New Roman"/>
                <w:b w:val="0"/>
                <w:color w:val="000000"/>
                <w:sz w:val="20"/>
                <w:szCs w:val="20"/>
              </w:rPr>
              <w:t>Çok sayıda talep olması durumunda Üniversitemiz fiziksel kapasitesinin yeterli olmaması</w:t>
            </w:r>
          </w:p>
        </w:tc>
        <w:tc>
          <w:tcPr>
            <w:tcW w:w="3116" w:type="dxa"/>
          </w:tcPr>
          <w:p w:rsidR="001F1C74" w:rsidRDefault="00E87CDD">
            <w:p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Güncel ekonometrik yöntemlerin ilgili bilim insanları arasında tartışılmasına o</w:t>
            </w:r>
            <w:r>
              <w:rPr>
                <w:rFonts w:eastAsia="Times New Roman"/>
                <w:sz w:val="20"/>
                <w:szCs w:val="20"/>
              </w:rPr>
              <w:t>lanak sağlayan orijinal bilimsel araştırmaların gerçekleştirildiği sempozyum, konferans, çalıştay gibi düzenlenen organizasyonlara çok sayıda katılım sağlanması</w:t>
            </w:r>
          </w:p>
        </w:tc>
        <w:tc>
          <w:tcPr>
            <w:tcW w:w="3260" w:type="dxa"/>
          </w:tcPr>
          <w:p w:rsidR="001F1C74" w:rsidRDefault="00E87CDD">
            <w:pPr>
              <w:numPr>
                <w:ilvl w:val="0"/>
                <w:numId w:val="35"/>
              </w:num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Fiziksel ortamın yetersiz kalması durumunda organizasyonun hibrit organizasyona döndürülmesi</w:t>
            </w:r>
          </w:p>
          <w:p w:rsidR="001F1C74" w:rsidRDefault="00E87CDD">
            <w:pPr>
              <w:numPr>
                <w:ilvl w:val="0"/>
                <w:numId w:val="35"/>
              </w:numPr>
              <w:spacing w:after="0"/>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Oturumlardan birkaçının çevrimiçi ortamda gerçekleştirilmesi</w:t>
            </w:r>
          </w:p>
        </w:tc>
      </w:tr>
    </w:tbl>
    <w:p w:rsidR="001F1C74" w:rsidRDefault="001F1C74"/>
    <w:p w:rsidR="001F1C74" w:rsidRDefault="001F1C74"/>
    <w:tbl>
      <w:tblPr>
        <w:tblStyle w:val="afff2"/>
        <w:tblW w:w="9352"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974"/>
        <w:gridCol w:w="3116"/>
        <w:gridCol w:w="3262"/>
      </w:tblGrid>
      <w:tr w:rsidR="001F1C74" w:rsidTr="001F1C74">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9352" w:type="dxa"/>
            <w:gridSpan w:val="3"/>
          </w:tcPr>
          <w:p w:rsidR="001F1C74" w:rsidRDefault="00E87CDD">
            <w:pPr>
              <w:spacing w:before="60" w:after="60"/>
              <w:jc w:val="left"/>
              <w:rPr>
                <w:rFonts w:eastAsia="Times New Roman"/>
                <w:sz w:val="20"/>
                <w:szCs w:val="20"/>
              </w:rPr>
            </w:pPr>
            <w:r>
              <w:rPr>
                <w:rFonts w:eastAsia="Times New Roman"/>
                <w:b w:val="0"/>
                <w:sz w:val="20"/>
                <w:szCs w:val="20"/>
              </w:rPr>
              <w:t>Hedef 4.1 : Öğrencileri Gönüllülük Çalışmaları dersini seçmesi konusunda danışmanları aracılığı ile teşvik etmek</w:t>
            </w:r>
          </w:p>
        </w:tc>
      </w:tr>
      <w:tr w:rsidR="001F1C74" w:rsidTr="001F1C74">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974" w:type="dxa"/>
          </w:tcPr>
          <w:p w:rsidR="001F1C74" w:rsidRDefault="00E87CDD">
            <w:pPr>
              <w:spacing w:before="60" w:after="60"/>
              <w:jc w:val="left"/>
              <w:rPr>
                <w:rFonts w:eastAsia="Times New Roman"/>
                <w:sz w:val="20"/>
                <w:szCs w:val="20"/>
              </w:rPr>
            </w:pPr>
            <w:r>
              <w:rPr>
                <w:rFonts w:eastAsia="Times New Roman"/>
                <w:b w:val="0"/>
                <w:sz w:val="20"/>
                <w:szCs w:val="20"/>
              </w:rPr>
              <w:t>Risk</w:t>
            </w:r>
          </w:p>
        </w:tc>
        <w:tc>
          <w:tcPr>
            <w:tcW w:w="3116" w:type="dxa"/>
          </w:tcPr>
          <w:p w:rsidR="001F1C74" w:rsidRDefault="00E87CDD">
            <w:pPr>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b/>
                <w:color w:val="FFFFFF"/>
                <w:sz w:val="20"/>
                <w:szCs w:val="20"/>
              </w:rPr>
            </w:pPr>
            <w:r>
              <w:rPr>
                <w:rFonts w:eastAsia="Times New Roman"/>
                <w:b/>
                <w:color w:val="FFFFFF"/>
                <w:sz w:val="20"/>
                <w:szCs w:val="20"/>
              </w:rPr>
              <w:t>Açıklama</w:t>
            </w:r>
          </w:p>
        </w:tc>
        <w:tc>
          <w:tcPr>
            <w:tcW w:w="3262" w:type="dxa"/>
          </w:tcPr>
          <w:p w:rsidR="001F1C74" w:rsidRDefault="00E87CDD">
            <w:pPr>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b/>
                <w:color w:val="FFFFFF"/>
                <w:sz w:val="20"/>
                <w:szCs w:val="20"/>
              </w:rPr>
            </w:pPr>
            <w:r>
              <w:rPr>
                <w:rFonts w:eastAsia="Times New Roman"/>
                <w:b/>
                <w:color w:val="FFFFFF"/>
                <w:sz w:val="20"/>
                <w:szCs w:val="20"/>
              </w:rPr>
              <w:t>Kontrol Faaliyetleri</w:t>
            </w:r>
          </w:p>
        </w:tc>
      </w:tr>
      <w:tr w:rsidR="001F1C74" w:rsidTr="001F1C74">
        <w:trPr>
          <w:trHeight w:val="177"/>
        </w:trPr>
        <w:tc>
          <w:tcPr>
            <w:cnfStyle w:val="001000000000" w:firstRow="0" w:lastRow="0" w:firstColumn="1" w:lastColumn="0" w:oddVBand="0" w:evenVBand="0" w:oddHBand="0" w:evenHBand="0" w:firstRowFirstColumn="0" w:firstRowLastColumn="0" w:lastRowFirstColumn="0" w:lastRowLastColumn="0"/>
            <w:tcW w:w="2974" w:type="dxa"/>
          </w:tcPr>
          <w:p w:rsidR="001F1C74" w:rsidRDefault="00E87CDD">
            <w:pPr>
              <w:jc w:val="left"/>
              <w:rPr>
                <w:rFonts w:eastAsia="Times New Roman"/>
                <w:sz w:val="20"/>
                <w:szCs w:val="20"/>
              </w:rPr>
            </w:pPr>
            <w:r>
              <w:rPr>
                <w:rFonts w:eastAsia="Times New Roman"/>
                <w:b w:val="0"/>
                <w:color w:val="000000"/>
                <w:sz w:val="20"/>
                <w:szCs w:val="20"/>
              </w:rPr>
              <w:t>Öğrencilerin ilgili dersi seçme konusunda isteksiz olması</w:t>
            </w:r>
          </w:p>
        </w:tc>
        <w:tc>
          <w:tcPr>
            <w:tcW w:w="3116" w:type="dxa"/>
          </w:tcPr>
          <w:p w:rsidR="001F1C74" w:rsidRDefault="00E87CDD">
            <w:pPr>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Öğrencileri Gönüllülük Çalışmaları dersini seçmesi konusunda danışmanları aracılığı ile teşvik etme çalışmalarına karşın öğrencilerin ilgili dersi seçme konusunda isteksiz olması</w:t>
            </w:r>
          </w:p>
        </w:tc>
        <w:tc>
          <w:tcPr>
            <w:tcW w:w="3262" w:type="dxa"/>
          </w:tcPr>
          <w:p w:rsidR="001F1C74" w:rsidRDefault="00E87CDD">
            <w:pPr>
              <w:numPr>
                <w:ilvl w:val="0"/>
                <w:numId w:val="56"/>
              </w:num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Teşvik çalışmaların</w:t>
            </w:r>
            <w:r>
              <w:rPr>
                <w:rFonts w:eastAsia="Times New Roman"/>
                <w:sz w:val="20"/>
                <w:szCs w:val="20"/>
              </w:rPr>
              <w:t>ın arttırılması</w:t>
            </w:r>
          </w:p>
          <w:p w:rsidR="001F1C74" w:rsidRDefault="00E87CDD">
            <w:pPr>
              <w:numPr>
                <w:ilvl w:val="0"/>
                <w:numId w:val="56"/>
              </w:num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Geçmiş dönemlerde açılan derslerde gerçekleştirilen faaliyetlere yönelik bilgilendirmelerin yapılması</w:t>
            </w:r>
          </w:p>
          <w:p w:rsidR="001F1C74" w:rsidRDefault="00E87CDD">
            <w:pPr>
              <w:numPr>
                <w:ilvl w:val="0"/>
                <w:numId w:val="56"/>
              </w:num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Geçmiş dönemlerde dersi alan öğrenciler ile iletişime geçilerek yeni dönemde seçebilecek öğrencilere bilgilendirme yapmalarını sağlamak</w:t>
            </w:r>
          </w:p>
        </w:tc>
      </w:tr>
    </w:tbl>
    <w:p w:rsidR="001F1C74" w:rsidRDefault="001F1C74"/>
    <w:p w:rsidR="001F1C74" w:rsidRDefault="001F1C74"/>
    <w:tbl>
      <w:tblPr>
        <w:tblStyle w:val="afff3"/>
        <w:tblW w:w="935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119"/>
        <w:gridCol w:w="3113"/>
        <w:gridCol w:w="3123"/>
      </w:tblGrid>
      <w:tr w:rsidR="001F1C74" w:rsidTr="001F1C74">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9355" w:type="dxa"/>
            <w:gridSpan w:val="3"/>
          </w:tcPr>
          <w:p w:rsidR="001F1C74" w:rsidRDefault="00E87CDD">
            <w:pPr>
              <w:spacing w:before="60" w:after="60"/>
              <w:jc w:val="left"/>
              <w:rPr>
                <w:rFonts w:eastAsia="Times New Roman"/>
                <w:sz w:val="20"/>
                <w:szCs w:val="20"/>
              </w:rPr>
            </w:pPr>
            <w:r>
              <w:rPr>
                <w:rFonts w:eastAsia="Times New Roman"/>
                <w:b w:val="0"/>
                <w:sz w:val="20"/>
                <w:szCs w:val="20"/>
              </w:rPr>
              <w:t>Hedef 4.2 : Bölüm içerisinde öğrenciler ile yaşlı bakımevi, barınak ve yetiştirme yurdu gibi kurumlara gezi düzenlemek</w:t>
            </w:r>
          </w:p>
        </w:tc>
      </w:tr>
      <w:tr w:rsidR="001F1C74" w:rsidTr="001F1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1F1C74" w:rsidRDefault="00E87CDD">
            <w:pPr>
              <w:spacing w:before="60" w:after="60"/>
              <w:jc w:val="left"/>
              <w:rPr>
                <w:rFonts w:eastAsia="Times New Roman"/>
                <w:sz w:val="20"/>
                <w:szCs w:val="20"/>
              </w:rPr>
            </w:pPr>
            <w:r>
              <w:rPr>
                <w:rFonts w:eastAsia="Times New Roman"/>
                <w:b w:val="0"/>
                <w:sz w:val="20"/>
                <w:szCs w:val="20"/>
              </w:rPr>
              <w:t>Risk</w:t>
            </w:r>
          </w:p>
        </w:tc>
        <w:tc>
          <w:tcPr>
            <w:tcW w:w="3113" w:type="dxa"/>
          </w:tcPr>
          <w:p w:rsidR="001F1C74" w:rsidRDefault="00E87CDD">
            <w:pPr>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b/>
                <w:color w:val="FFFFFF"/>
                <w:sz w:val="20"/>
                <w:szCs w:val="20"/>
              </w:rPr>
            </w:pPr>
            <w:r>
              <w:rPr>
                <w:rFonts w:eastAsia="Times New Roman"/>
                <w:b/>
                <w:color w:val="FFFFFF"/>
                <w:sz w:val="20"/>
                <w:szCs w:val="20"/>
              </w:rPr>
              <w:t>Açıklama</w:t>
            </w:r>
          </w:p>
        </w:tc>
        <w:tc>
          <w:tcPr>
            <w:tcW w:w="3123" w:type="dxa"/>
          </w:tcPr>
          <w:p w:rsidR="001F1C74" w:rsidRDefault="00E87CDD">
            <w:pPr>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b/>
                <w:color w:val="FFFFFF"/>
                <w:sz w:val="20"/>
                <w:szCs w:val="20"/>
              </w:rPr>
            </w:pPr>
            <w:r>
              <w:rPr>
                <w:rFonts w:eastAsia="Times New Roman"/>
                <w:b/>
                <w:color w:val="FFFFFF"/>
                <w:sz w:val="20"/>
                <w:szCs w:val="20"/>
              </w:rPr>
              <w:t>Kontrol Faaliyetleri</w:t>
            </w:r>
          </w:p>
        </w:tc>
      </w:tr>
      <w:tr w:rsidR="001F1C74" w:rsidTr="001F1C74">
        <w:tc>
          <w:tcPr>
            <w:cnfStyle w:val="001000000000" w:firstRow="0" w:lastRow="0" w:firstColumn="1" w:lastColumn="0" w:oddVBand="0" w:evenVBand="0" w:oddHBand="0" w:evenHBand="0" w:firstRowFirstColumn="0" w:firstRowLastColumn="0" w:lastRowFirstColumn="0" w:lastRowLastColumn="0"/>
            <w:tcW w:w="3119" w:type="dxa"/>
          </w:tcPr>
          <w:p w:rsidR="001F1C74" w:rsidRDefault="00E87CDD">
            <w:pPr>
              <w:spacing w:after="0"/>
              <w:jc w:val="left"/>
              <w:rPr>
                <w:rFonts w:eastAsia="Times New Roman"/>
                <w:sz w:val="20"/>
                <w:szCs w:val="20"/>
              </w:rPr>
            </w:pPr>
            <w:r>
              <w:rPr>
                <w:rFonts w:eastAsia="Times New Roman"/>
                <w:b w:val="0"/>
                <w:color w:val="000000"/>
                <w:sz w:val="20"/>
                <w:szCs w:val="20"/>
              </w:rPr>
              <w:t>Katılım sağlanmaması</w:t>
            </w:r>
          </w:p>
        </w:tc>
        <w:tc>
          <w:tcPr>
            <w:tcW w:w="3113" w:type="dxa"/>
          </w:tcPr>
          <w:p w:rsidR="001F1C74" w:rsidRDefault="00E87CDD">
            <w:p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Bölüm içerisinde öğrenciler ile yaşlı bakımevi, barınak ve yetiştirme yurdu gibi kurumlara düzenlenen gezilere katılım sağlanmaması</w:t>
            </w:r>
          </w:p>
        </w:tc>
        <w:tc>
          <w:tcPr>
            <w:tcW w:w="3123" w:type="dxa"/>
          </w:tcPr>
          <w:p w:rsidR="001F1C74" w:rsidRDefault="00E87CDD">
            <w:pPr>
              <w:numPr>
                <w:ilvl w:val="0"/>
                <w:numId w:val="7"/>
              </w:numPr>
              <w:spacing w:after="0"/>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Tanıtım faaliyetlerinin arttırılması</w:t>
            </w:r>
          </w:p>
        </w:tc>
      </w:tr>
    </w:tbl>
    <w:p w:rsidR="001F1C74" w:rsidRDefault="001F1C74"/>
    <w:p w:rsidR="001F1C74" w:rsidRDefault="001F1C74"/>
    <w:p w:rsidR="001F1C74" w:rsidRDefault="001F1C74"/>
    <w:p w:rsidR="001F1C74" w:rsidRDefault="001F1C74">
      <w:pPr>
        <w:spacing w:after="0"/>
        <w:jc w:val="left"/>
        <w:rPr>
          <w:rFonts w:ascii="Cambria" w:eastAsia="Cambria" w:hAnsi="Cambria" w:cs="Cambria"/>
          <w:b/>
          <w:color w:val="365F91"/>
          <w:sz w:val="28"/>
          <w:szCs w:val="28"/>
        </w:rPr>
      </w:pPr>
      <w:bookmarkStart w:id="90" w:name="_heading=h.319y80a" w:colFirst="0" w:colLast="0"/>
      <w:bookmarkEnd w:id="90"/>
    </w:p>
    <w:p w:rsidR="001F1C74" w:rsidRDefault="00E87CDD">
      <w:pPr>
        <w:pStyle w:val="Balk1"/>
        <w:numPr>
          <w:ilvl w:val="0"/>
          <w:numId w:val="9"/>
        </w:numPr>
      </w:pPr>
      <w:bookmarkStart w:id="91" w:name="_heading=h.1gf8i83" w:colFirst="0" w:colLast="0"/>
      <w:bookmarkEnd w:id="91"/>
      <w:r>
        <w:t>MALİYETLENDİRME</w:t>
      </w:r>
    </w:p>
    <w:p w:rsidR="001F1C74" w:rsidRDefault="00E87CDD">
      <w:r>
        <w:t>Strateji Geliştirme Daire Başkanlığınından bilgi alınarak doldurulacaktır.</w:t>
      </w:r>
    </w:p>
    <w:p w:rsidR="001F1C74" w:rsidRDefault="00E87CDD">
      <w:pPr>
        <w:rPr>
          <w:color w:val="000000"/>
          <w:szCs w:val="24"/>
        </w:rPr>
      </w:pPr>
      <w:r>
        <w:rPr>
          <w:color w:val="000000"/>
          <w:szCs w:val="24"/>
        </w:rPr>
        <w:t>Tablo 41: Tahmini Maliyet Tablosu</w:t>
      </w:r>
    </w:p>
    <w:tbl>
      <w:tblPr>
        <w:tblStyle w:val="afff4"/>
        <w:tblW w:w="9493"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26"/>
        <w:gridCol w:w="1379"/>
        <w:gridCol w:w="1418"/>
        <w:gridCol w:w="1417"/>
        <w:gridCol w:w="1418"/>
        <w:gridCol w:w="1417"/>
        <w:gridCol w:w="1418"/>
      </w:tblGrid>
      <w:tr w:rsidR="001F1C74" w:rsidTr="001F1C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vAlign w:val="center"/>
          </w:tcPr>
          <w:p w:rsidR="001F1C74" w:rsidRDefault="001F1C74">
            <w:pPr>
              <w:jc w:val="left"/>
              <w:rPr>
                <w:sz w:val="20"/>
                <w:szCs w:val="20"/>
              </w:rPr>
            </w:pPr>
          </w:p>
        </w:tc>
        <w:tc>
          <w:tcPr>
            <w:tcW w:w="1379" w:type="dxa"/>
            <w:vAlign w:val="center"/>
          </w:tcPr>
          <w:p w:rsidR="001F1C74" w:rsidRDefault="00E87CDD">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2021</w:t>
            </w:r>
          </w:p>
        </w:tc>
        <w:tc>
          <w:tcPr>
            <w:tcW w:w="1418" w:type="dxa"/>
            <w:vAlign w:val="center"/>
          </w:tcPr>
          <w:p w:rsidR="001F1C74" w:rsidRDefault="00E87CDD">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2022</w:t>
            </w:r>
          </w:p>
        </w:tc>
        <w:tc>
          <w:tcPr>
            <w:tcW w:w="1417" w:type="dxa"/>
            <w:vAlign w:val="center"/>
          </w:tcPr>
          <w:p w:rsidR="001F1C74" w:rsidRDefault="00E87CDD">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2023</w:t>
            </w:r>
          </w:p>
        </w:tc>
        <w:tc>
          <w:tcPr>
            <w:tcW w:w="1418" w:type="dxa"/>
            <w:vAlign w:val="center"/>
          </w:tcPr>
          <w:p w:rsidR="001F1C74" w:rsidRDefault="00E87CDD">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2024</w:t>
            </w:r>
          </w:p>
        </w:tc>
        <w:tc>
          <w:tcPr>
            <w:tcW w:w="1417" w:type="dxa"/>
            <w:vAlign w:val="center"/>
          </w:tcPr>
          <w:p w:rsidR="001F1C74" w:rsidRDefault="00E87CDD">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2025</w:t>
            </w:r>
          </w:p>
        </w:tc>
        <w:tc>
          <w:tcPr>
            <w:tcW w:w="1418" w:type="dxa"/>
            <w:vAlign w:val="center"/>
          </w:tcPr>
          <w:p w:rsidR="001F1C74" w:rsidRDefault="00E87CDD">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Toplam Maliyet</w:t>
            </w:r>
          </w:p>
        </w:tc>
      </w:tr>
      <w:tr w:rsidR="001F1C74" w:rsidTr="001F1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shd w:val="clear" w:color="auto" w:fill="FDEADA"/>
            <w:vAlign w:val="center"/>
          </w:tcPr>
          <w:p w:rsidR="001F1C74" w:rsidRDefault="00E87CDD">
            <w:pPr>
              <w:jc w:val="left"/>
              <w:rPr>
                <w:sz w:val="22"/>
              </w:rPr>
            </w:pPr>
            <w:r>
              <w:rPr>
                <w:sz w:val="22"/>
              </w:rPr>
              <w:t>Amaç 1</w:t>
            </w:r>
          </w:p>
        </w:tc>
        <w:tc>
          <w:tcPr>
            <w:tcW w:w="1379" w:type="dxa"/>
            <w:shd w:val="clear" w:color="auto" w:fill="FDEAD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b/>
                <w:sz w:val="22"/>
              </w:rPr>
            </w:pPr>
          </w:p>
        </w:tc>
        <w:tc>
          <w:tcPr>
            <w:tcW w:w="1418" w:type="dxa"/>
            <w:shd w:val="clear" w:color="auto" w:fill="FDEAD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b/>
                <w:sz w:val="22"/>
              </w:rPr>
            </w:pPr>
          </w:p>
        </w:tc>
        <w:tc>
          <w:tcPr>
            <w:tcW w:w="1417" w:type="dxa"/>
            <w:shd w:val="clear" w:color="auto" w:fill="FDEAD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b/>
                <w:sz w:val="22"/>
              </w:rPr>
            </w:pPr>
          </w:p>
        </w:tc>
        <w:tc>
          <w:tcPr>
            <w:tcW w:w="1418" w:type="dxa"/>
            <w:shd w:val="clear" w:color="auto" w:fill="FDEAD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b/>
                <w:sz w:val="22"/>
              </w:rPr>
            </w:pPr>
          </w:p>
        </w:tc>
        <w:tc>
          <w:tcPr>
            <w:tcW w:w="1417" w:type="dxa"/>
            <w:shd w:val="clear" w:color="auto" w:fill="FDEAD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b/>
                <w:sz w:val="22"/>
              </w:rPr>
            </w:pPr>
          </w:p>
        </w:tc>
        <w:tc>
          <w:tcPr>
            <w:tcW w:w="1418" w:type="dxa"/>
            <w:shd w:val="clear" w:color="auto" w:fill="FDEAD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b/>
                <w:sz w:val="22"/>
              </w:rPr>
            </w:pPr>
          </w:p>
        </w:tc>
      </w:tr>
      <w:tr w:rsidR="001F1C74" w:rsidTr="001F1C74">
        <w:tc>
          <w:tcPr>
            <w:cnfStyle w:val="001000000000" w:firstRow="0" w:lastRow="0" w:firstColumn="1" w:lastColumn="0" w:oddVBand="0" w:evenVBand="0" w:oddHBand="0" w:evenHBand="0" w:firstRowFirstColumn="0" w:firstRowLastColumn="0" w:lastRowFirstColumn="0" w:lastRowLastColumn="0"/>
            <w:tcW w:w="1026" w:type="dxa"/>
            <w:vAlign w:val="center"/>
          </w:tcPr>
          <w:p w:rsidR="001F1C74" w:rsidRDefault="00E87CDD">
            <w:pPr>
              <w:jc w:val="left"/>
              <w:rPr>
                <w:sz w:val="20"/>
                <w:szCs w:val="20"/>
              </w:rPr>
            </w:pPr>
            <w:r>
              <w:rPr>
                <w:sz w:val="20"/>
                <w:szCs w:val="20"/>
              </w:rPr>
              <w:t>Hedef 1</w:t>
            </w:r>
          </w:p>
        </w:tc>
        <w:tc>
          <w:tcPr>
            <w:tcW w:w="1379" w:type="dx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1F1C74" w:rsidTr="001F1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shd w:val="clear" w:color="auto" w:fill="FDEADA"/>
            <w:vAlign w:val="center"/>
          </w:tcPr>
          <w:p w:rsidR="001F1C74" w:rsidRDefault="00E87CDD">
            <w:pPr>
              <w:jc w:val="left"/>
              <w:rPr>
                <w:sz w:val="22"/>
              </w:rPr>
            </w:pPr>
            <w:r>
              <w:rPr>
                <w:sz w:val="22"/>
              </w:rPr>
              <w:t>Amaç 2</w:t>
            </w:r>
          </w:p>
        </w:tc>
        <w:tc>
          <w:tcPr>
            <w:tcW w:w="1379" w:type="dxa"/>
            <w:shd w:val="clear" w:color="auto" w:fill="FDEAD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b/>
                <w:sz w:val="22"/>
              </w:rPr>
            </w:pPr>
          </w:p>
        </w:tc>
        <w:tc>
          <w:tcPr>
            <w:tcW w:w="1418" w:type="dxa"/>
            <w:shd w:val="clear" w:color="auto" w:fill="FDEAD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b/>
                <w:sz w:val="22"/>
              </w:rPr>
            </w:pPr>
          </w:p>
        </w:tc>
        <w:tc>
          <w:tcPr>
            <w:tcW w:w="1417" w:type="dxa"/>
            <w:shd w:val="clear" w:color="auto" w:fill="FDEAD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b/>
                <w:sz w:val="22"/>
              </w:rPr>
            </w:pPr>
          </w:p>
        </w:tc>
        <w:tc>
          <w:tcPr>
            <w:tcW w:w="1418" w:type="dxa"/>
            <w:shd w:val="clear" w:color="auto" w:fill="FDEAD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b/>
                <w:sz w:val="22"/>
              </w:rPr>
            </w:pPr>
          </w:p>
        </w:tc>
        <w:tc>
          <w:tcPr>
            <w:tcW w:w="1417" w:type="dxa"/>
            <w:shd w:val="clear" w:color="auto" w:fill="FDEAD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b/>
                <w:sz w:val="22"/>
              </w:rPr>
            </w:pPr>
          </w:p>
        </w:tc>
        <w:tc>
          <w:tcPr>
            <w:tcW w:w="1418" w:type="dxa"/>
            <w:shd w:val="clear" w:color="auto" w:fill="FDEAD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b/>
                <w:sz w:val="22"/>
              </w:rPr>
            </w:pPr>
          </w:p>
        </w:tc>
      </w:tr>
      <w:tr w:rsidR="001F1C74" w:rsidTr="001F1C74">
        <w:tc>
          <w:tcPr>
            <w:cnfStyle w:val="001000000000" w:firstRow="0" w:lastRow="0" w:firstColumn="1" w:lastColumn="0" w:oddVBand="0" w:evenVBand="0" w:oddHBand="0" w:evenHBand="0" w:firstRowFirstColumn="0" w:firstRowLastColumn="0" w:lastRowFirstColumn="0" w:lastRowLastColumn="0"/>
            <w:tcW w:w="1026" w:type="dxa"/>
            <w:vAlign w:val="center"/>
          </w:tcPr>
          <w:p w:rsidR="001F1C74" w:rsidRDefault="00E87CDD">
            <w:pPr>
              <w:jc w:val="left"/>
              <w:rPr>
                <w:sz w:val="20"/>
                <w:szCs w:val="20"/>
              </w:rPr>
            </w:pPr>
            <w:r>
              <w:rPr>
                <w:sz w:val="20"/>
                <w:szCs w:val="20"/>
              </w:rPr>
              <w:t>Hedef 1</w:t>
            </w:r>
          </w:p>
        </w:tc>
        <w:tc>
          <w:tcPr>
            <w:tcW w:w="1379" w:type="dx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1F1C74" w:rsidTr="001F1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vAlign w:val="center"/>
          </w:tcPr>
          <w:p w:rsidR="001F1C74" w:rsidRDefault="00E87CDD">
            <w:pPr>
              <w:jc w:val="left"/>
              <w:rPr>
                <w:sz w:val="20"/>
                <w:szCs w:val="20"/>
              </w:rPr>
            </w:pPr>
            <w:r>
              <w:rPr>
                <w:sz w:val="20"/>
                <w:szCs w:val="20"/>
              </w:rPr>
              <w:t>Hedef 2</w:t>
            </w:r>
          </w:p>
        </w:tc>
        <w:tc>
          <w:tcPr>
            <w:tcW w:w="1379" w:type="dx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8" w:type="dx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7" w:type="dx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8" w:type="dx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7" w:type="dx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8" w:type="dx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sz w:val="20"/>
                <w:szCs w:val="20"/>
              </w:rPr>
            </w:pPr>
          </w:p>
        </w:tc>
      </w:tr>
      <w:tr w:rsidR="001F1C74" w:rsidTr="001F1C74">
        <w:tc>
          <w:tcPr>
            <w:cnfStyle w:val="001000000000" w:firstRow="0" w:lastRow="0" w:firstColumn="1" w:lastColumn="0" w:oddVBand="0" w:evenVBand="0" w:oddHBand="0" w:evenHBand="0" w:firstRowFirstColumn="0" w:firstRowLastColumn="0" w:lastRowFirstColumn="0" w:lastRowLastColumn="0"/>
            <w:tcW w:w="1026" w:type="dxa"/>
            <w:vAlign w:val="center"/>
          </w:tcPr>
          <w:p w:rsidR="001F1C74" w:rsidRDefault="00E87CDD">
            <w:pPr>
              <w:jc w:val="left"/>
              <w:rPr>
                <w:sz w:val="20"/>
                <w:szCs w:val="20"/>
              </w:rPr>
            </w:pPr>
            <w:r>
              <w:rPr>
                <w:sz w:val="20"/>
                <w:szCs w:val="20"/>
              </w:rPr>
              <w:t>Hedef 3</w:t>
            </w:r>
          </w:p>
        </w:tc>
        <w:tc>
          <w:tcPr>
            <w:tcW w:w="1379" w:type="dx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1F1C74" w:rsidTr="001F1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shd w:val="clear" w:color="auto" w:fill="FDEADA"/>
            <w:vAlign w:val="center"/>
          </w:tcPr>
          <w:p w:rsidR="001F1C74" w:rsidRDefault="00E87CDD">
            <w:pPr>
              <w:jc w:val="left"/>
              <w:rPr>
                <w:sz w:val="22"/>
              </w:rPr>
            </w:pPr>
            <w:r>
              <w:rPr>
                <w:sz w:val="22"/>
              </w:rPr>
              <w:t>Amaç 3</w:t>
            </w:r>
          </w:p>
        </w:tc>
        <w:tc>
          <w:tcPr>
            <w:tcW w:w="1379" w:type="dxa"/>
            <w:shd w:val="clear" w:color="auto" w:fill="FDEAD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b/>
                <w:sz w:val="22"/>
              </w:rPr>
            </w:pPr>
          </w:p>
        </w:tc>
        <w:tc>
          <w:tcPr>
            <w:tcW w:w="1418" w:type="dxa"/>
            <w:shd w:val="clear" w:color="auto" w:fill="FDEAD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b/>
                <w:sz w:val="22"/>
              </w:rPr>
            </w:pPr>
          </w:p>
        </w:tc>
        <w:tc>
          <w:tcPr>
            <w:tcW w:w="1417" w:type="dxa"/>
            <w:shd w:val="clear" w:color="auto" w:fill="FDEAD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b/>
                <w:sz w:val="22"/>
              </w:rPr>
            </w:pPr>
          </w:p>
        </w:tc>
        <w:tc>
          <w:tcPr>
            <w:tcW w:w="1418" w:type="dxa"/>
            <w:shd w:val="clear" w:color="auto" w:fill="FDEAD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b/>
                <w:sz w:val="22"/>
              </w:rPr>
            </w:pPr>
          </w:p>
        </w:tc>
        <w:tc>
          <w:tcPr>
            <w:tcW w:w="1417" w:type="dxa"/>
            <w:shd w:val="clear" w:color="auto" w:fill="FDEAD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b/>
                <w:sz w:val="22"/>
              </w:rPr>
            </w:pPr>
          </w:p>
        </w:tc>
        <w:tc>
          <w:tcPr>
            <w:tcW w:w="1418" w:type="dxa"/>
            <w:shd w:val="clear" w:color="auto" w:fill="FDEAD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b/>
                <w:sz w:val="22"/>
              </w:rPr>
            </w:pPr>
          </w:p>
        </w:tc>
      </w:tr>
      <w:tr w:rsidR="001F1C74" w:rsidTr="001F1C74">
        <w:tc>
          <w:tcPr>
            <w:cnfStyle w:val="001000000000" w:firstRow="0" w:lastRow="0" w:firstColumn="1" w:lastColumn="0" w:oddVBand="0" w:evenVBand="0" w:oddHBand="0" w:evenHBand="0" w:firstRowFirstColumn="0" w:firstRowLastColumn="0" w:lastRowFirstColumn="0" w:lastRowLastColumn="0"/>
            <w:tcW w:w="1026" w:type="dxa"/>
            <w:vAlign w:val="center"/>
          </w:tcPr>
          <w:p w:rsidR="001F1C74" w:rsidRDefault="00E87CDD">
            <w:pPr>
              <w:jc w:val="left"/>
              <w:rPr>
                <w:sz w:val="20"/>
                <w:szCs w:val="20"/>
              </w:rPr>
            </w:pPr>
            <w:r>
              <w:rPr>
                <w:sz w:val="20"/>
                <w:szCs w:val="20"/>
              </w:rPr>
              <w:t>Hedef 1</w:t>
            </w:r>
          </w:p>
        </w:tc>
        <w:tc>
          <w:tcPr>
            <w:tcW w:w="1379" w:type="dx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1F1C74" w:rsidTr="001F1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vAlign w:val="center"/>
          </w:tcPr>
          <w:p w:rsidR="001F1C74" w:rsidRDefault="00E87CDD">
            <w:pPr>
              <w:jc w:val="left"/>
              <w:rPr>
                <w:sz w:val="20"/>
                <w:szCs w:val="20"/>
              </w:rPr>
            </w:pPr>
            <w:r>
              <w:rPr>
                <w:sz w:val="20"/>
                <w:szCs w:val="20"/>
              </w:rPr>
              <w:t>Hedef 2</w:t>
            </w:r>
          </w:p>
        </w:tc>
        <w:tc>
          <w:tcPr>
            <w:tcW w:w="1379" w:type="dx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8" w:type="dx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7" w:type="dx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8" w:type="dx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7" w:type="dx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8" w:type="dx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sz w:val="20"/>
                <w:szCs w:val="20"/>
              </w:rPr>
            </w:pPr>
          </w:p>
        </w:tc>
      </w:tr>
      <w:tr w:rsidR="001F1C74" w:rsidTr="001F1C74">
        <w:tc>
          <w:tcPr>
            <w:cnfStyle w:val="001000000000" w:firstRow="0" w:lastRow="0" w:firstColumn="1" w:lastColumn="0" w:oddVBand="0" w:evenVBand="0" w:oddHBand="0" w:evenHBand="0" w:firstRowFirstColumn="0" w:firstRowLastColumn="0" w:lastRowFirstColumn="0" w:lastRowLastColumn="0"/>
            <w:tcW w:w="1026" w:type="dxa"/>
            <w:vAlign w:val="center"/>
          </w:tcPr>
          <w:p w:rsidR="001F1C74" w:rsidRDefault="00E87CDD">
            <w:pPr>
              <w:jc w:val="left"/>
              <w:rPr>
                <w:sz w:val="20"/>
                <w:szCs w:val="20"/>
              </w:rPr>
            </w:pPr>
            <w:r>
              <w:rPr>
                <w:sz w:val="20"/>
                <w:szCs w:val="20"/>
              </w:rPr>
              <w:t>Hedef 3</w:t>
            </w:r>
          </w:p>
        </w:tc>
        <w:tc>
          <w:tcPr>
            <w:tcW w:w="1379" w:type="dx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1F1C74" w:rsidTr="001F1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vAlign w:val="center"/>
          </w:tcPr>
          <w:p w:rsidR="001F1C74" w:rsidRDefault="00E87CDD">
            <w:pPr>
              <w:jc w:val="left"/>
              <w:rPr>
                <w:sz w:val="20"/>
                <w:szCs w:val="20"/>
              </w:rPr>
            </w:pPr>
            <w:r>
              <w:rPr>
                <w:sz w:val="20"/>
                <w:szCs w:val="20"/>
              </w:rPr>
              <w:t>Hedef 4</w:t>
            </w:r>
          </w:p>
        </w:tc>
        <w:tc>
          <w:tcPr>
            <w:tcW w:w="1379" w:type="dx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8" w:type="dx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7" w:type="dx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8" w:type="dx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7" w:type="dx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8" w:type="dx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sz w:val="20"/>
                <w:szCs w:val="20"/>
              </w:rPr>
            </w:pPr>
          </w:p>
        </w:tc>
      </w:tr>
      <w:tr w:rsidR="001F1C74" w:rsidTr="001F1C74">
        <w:tc>
          <w:tcPr>
            <w:cnfStyle w:val="001000000000" w:firstRow="0" w:lastRow="0" w:firstColumn="1" w:lastColumn="0" w:oddVBand="0" w:evenVBand="0" w:oddHBand="0" w:evenHBand="0" w:firstRowFirstColumn="0" w:firstRowLastColumn="0" w:lastRowFirstColumn="0" w:lastRowLastColumn="0"/>
            <w:tcW w:w="1026" w:type="dxa"/>
            <w:vAlign w:val="center"/>
          </w:tcPr>
          <w:p w:rsidR="001F1C74" w:rsidRDefault="00E87CDD">
            <w:pPr>
              <w:jc w:val="left"/>
              <w:rPr>
                <w:sz w:val="20"/>
                <w:szCs w:val="20"/>
              </w:rPr>
            </w:pPr>
            <w:r>
              <w:rPr>
                <w:sz w:val="20"/>
                <w:szCs w:val="20"/>
              </w:rPr>
              <w:t>Hedef 5</w:t>
            </w:r>
          </w:p>
        </w:tc>
        <w:tc>
          <w:tcPr>
            <w:tcW w:w="1379" w:type="dx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1F1C74" w:rsidTr="001F1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shd w:val="clear" w:color="auto" w:fill="FDEADA"/>
            <w:vAlign w:val="center"/>
          </w:tcPr>
          <w:p w:rsidR="001F1C74" w:rsidRDefault="00E87CDD">
            <w:pPr>
              <w:jc w:val="left"/>
              <w:rPr>
                <w:sz w:val="22"/>
              </w:rPr>
            </w:pPr>
            <w:r>
              <w:rPr>
                <w:sz w:val="22"/>
              </w:rPr>
              <w:t>Amaç 4</w:t>
            </w:r>
          </w:p>
        </w:tc>
        <w:tc>
          <w:tcPr>
            <w:tcW w:w="1379" w:type="dxa"/>
            <w:shd w:val="clear" w:color="auto" w:fill="FDEAD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b/>
                <w:sz w:val="22"/>
              </w:rPr>
            </w:pPr>
          </w:p>
        </w:tc>
        <w:tc>
          <w:tcPr>
            <w:tcW w:w="1418" w:type="dxa"/>
            <w:shd w:val="clear" w:color="auto" w:fill="FDEAD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b/>
                <w:sz w:val="22"/>
              </w:rPr>
            </w:pPr>
          </w:p>
        </w:tc>
        <w:tc>
          <w:tcPr>
            <w:tcW w:w="1417" w:type="dxa"/>
            <w:shd w:val="clear" w:color="auto" w:fill="FDEAD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b/>
                <w:sz w:val="22"/>
              </w:rPr>
            </w:pPr>
          </w:p>
        </w:tc>
        <w:tc>
          <w:tcPr>
            <w:tcW w:w="1418" w:type="dxa"/>
            <w:shd w:val="clear" w:color="auto" w:fill="FDEAD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b/>
                <w:sz w:val="22"/>
              </w:rPr>
            </w:pPr>
          </w:p>
        </w:tc>
        <w:tc>
          <w:tcPr>
            <w:tcW w:w="1417" w:type="dxa"/>
            <w:shd w:val="clear" w:color="auto" w:fill="FDEAD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b/>
                <w:sz w:val="22"/>
              </w:rPr>
            </w:pPr>
          </w:p>
        </w:tc>
        <w:tc>
          <w:tcPr>
            <w:tcW w:w="1418" w:type="dxa"/>
            <w:shd w:val="clear" w:color="auto" w:fill="FDEAD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b/>
                <w:sz w:val="22"/>
              </w:rPr>
            </w:pPr>
          </w:p>
        </w:tc>
      </w:tr>
      <w:tr w:rsidR="001F1C74" w:rsidTr="001F1C74">
        <w:tc>
          <w:tcPr>
            <w:cnfStyle w:val="001000000000" w:firstRow="0" w:lastRow="0" w:firstColumn="1" w:lastColumn="0" w:oddVBand="0" w:evenVBand="0" w:oddHBand="0" w:evenHBand="0" w:firstRowFirstColumn="0" w:firstRowLastColumn="0" w:lastRowFirstColumn="0" w:lastRowLastColumn="0"/>
            <w:tcW w:w="1026" w:type="dxa"/>
            <w:vAlign w:val="center"/>
          </w:tcPr>
          <w:p w:rsidR="001F1C74" w:rsidRDefault="00E87CDD">
            <w:pPr>
              <w:jc w:val="left"/>
              <w:rPr>
                <w:sz w:val="20"/>
                <w:szCs w:val="20"/>
              </w:rPr>
            </w:pPr>
            <w:r>
              <w:rPr>
                <w:sz w:val="20"/>
                <w:szCs w:val="20"/>
              </w:rPr>
              <w:t>Hedef 1</w:t>
            </w:r>
          </w:p>
        </w:tc>
        <w:tc>
          <w:tcPr>
            <w:tcW w:w="1379" w:type="dx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1F1C74" w:rsidTr="001F1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vAlign w:val="center"/>
          </w:tcPr>
          <w:p w:rsidR="001F1C74" w:rsidRDefault="00E87CDD">
            <w:pPr>
              <w:jc w:val="left"/>
              <w:rPr>
                <w:sz w:val="20"/>
                <w:szCs w:val="20"/>
              </w:rPr>
            </w:pPr>
            <w:r>
              <w:rPr>
                <w:sz w:val="20"/>
                <w:szCs w:val="20"/>
              </w:rPr>
              <w:t>Hedef 2</w:t>
            </w:r>
          </w:p>
        </w:tc>
        <w:tc>
          <w:tcPr>
            <w:tcW w:w="1379" w:type="dx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8" w:type="dx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7" w:type="dx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8" w:type="dx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7" w:type="dx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sz w:val="20"/>
                <w:szCs w:val="20"/>
              </w:rPr>
            </w:pPr>
          </w:p>
        </w:tc>
        <w:tc>
          <w:tcPr>
            <w:tcW w:w="1418" w:type="dxa"/>
            <w:vAlign w:val="center"/>
          </w:tcPr>
          <w:p w:rsidR="001F1C74" w:rsidRDefault="001F1C74">
            <w:pPr>
              <w:jc w:val="right"/>
              <w:cnfStyle w:val="000000100000" w:firstRow="0" w:lastRow="0" w:firstColumn="0" w:lastColumn="0" w:oddVBand="0" w:evenVBand="0" w:oddHBand="1" w:evenHBand="0" w:firstRowFirstColumn="0" w:firstRowLastColumn="0" w:lastRowFirstColumn="0" w:lastRowLastColumn="0"/>
              <w:rPr>
                <w:sz w:val="20"/>
                <w:szCs w:val="20"/>
              </w:rPr>
            </w:pPr>
          </w:p>
        </w:tc>
      </w:tr>
      <w:tr w:rsidR="001F1C74" w:rsidTr="001F1C74">
        <w:tc>
          <w:tcPr>
            <w:cnfStyle w:val="001000000000" w:firstRow="0" w:lastRow="0" w:firstColumn="1" w:lastColumn="0" w:oddVBand="0" w:evenVBand="0" w:oddHBand="0" w:evenHBand="0" w:firstRowFirstColumn="0" w:firstRowLastColumn="0" w:lastRowFirstColumn="0" w:lastRowLastColumn="0"/>
            <w:tcW w:w="1026" w:type="dxa"/>
            <w:shd w:val="clear" w:color="auto" w:fill="FDEADA"/>
            <w:vAlign w:val="center"/>
          </w:tcPr>
          <w:p w:rsidR="001F1C74" w:rsidRDefault="00E87CDD">
            <w:pPr>
              <w:jc w:val="left"/>
              <w:rPr>
                <w:sz w:val="22"/>
              </w:rPr>
            </w:pPr>
            <w:r>
              <w:rPr>
                <w:sz w:val="22"/>
              </w:rPr>
              <w:t>Toplam</w:t>
            </w:r>
          </w:p>
        </w:tc>
        <w:tc>
          <w:tcPr>
            <w:tcW w:w="1379" w:type="dxa"/>
            <w:shd w:val="clear" w:color="auto" w:fill="FDEAD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b/>
                <w:sz w:val="22"/>
              </w:rPr>
            </w:pPr>
          </w:p>
        </w:tc>
        <w:tc>
          <w:tcPr>
            <w:tcW w:w="1418" w:type="dxa"/>
            <w:shd w:val="clear" w:color="auto" w:fill="FDEAD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b/>
                <w:sz w:val="22"/>
              </w:rPr>
            </w:pPr>
          </w:p>
        </w:tc>
        <w:tc>
          <w:tcPr>
            <w:tcW w:w="1417" w:type="dxa"/>
            <w:shd w:val="clear" w:color="auto" w:fill="FDEAD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b/>
                <w:sz w:val="22"/>
              </w:rPr>
            </w:pPr>
          </w:p>
        </w:tc>
        <w:tc>
          <w:tcPr>
            <w:tcW w:w="1418" w:type="dxa"/>
            <w:shd w:val="clear" w:color="auto" w:fill="FDEAD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b/>
                <w:sz w:val="22"/>
              </w:rPr>
            </w:pPr>
          </w:p>
        </w:tc>
        <w:tc>
          <w:tcPr>
            <w:tcW w:w="1417" w:type="dxa"/>
            <w:shd w:val="clear" w:color="auto" w:fill="FDEAD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b/>
                <w:sz w:val="22"/>
              </w:rPr>
            </w:pPr>
          </w:p>
        </w:tc>
        <w:tc>
          <w:tcPr>
            <w:tcW w:w="1418" w:type="dxa"/>
            <w:shd w:val="clear" w:color="auto" w:fill="FDEADA"/>
            <w:vAlign w:val="center"/>
          </w:tcPr>
          <w:p w:rsidR="001F1C74" w:rsidRDefault="001F1C74">
            <w:pPr>
              <w:jc w:val="right"/>
              <w:cnfStyle w:val="000000000000" w:firstRow="0" w:lastRow="0" w:firstColumn="0" w:lastColumn="0" w:oddVBand="0" w:evenVBand="0" w:oddHBand="0" w:evenHBand="0" w:firstRowFirstColumn="0" w:firstRowLastColumn="0" w:lastRowFirstColumn="0" w:lastRowLastColumn="0"/>
              <w:rPr>
                <w:b/>
                <w:sz w:val="22"/>
              </w:rPr>
            </w:pPr>
          </w:p>
        </w:tc>
      </w:tr>
    </w:tbl>
    <w:p w:rsidR="001F1C74" w:rsidRDefault="001F1C74">
      <w:pPr>
        <w:sectPr w:rsidR="001F1C74">
          <w:pgSz w:w="11906" w:h="16838"/>
          <w:pgMar w:top="567" w:right="1418" w:bottom="1418" w:left="1418" w:header="709" w:footer="709" w:gutter="0"/>
          <w:cols w:space="708"/>
        </w:sectPr>
      </w:pPr>
    </w:p>
    <w:p w:rsidR="001F1C74" w:rsidRDefault="00E87CDD">
      <w:pPr>
        <w:pStyle w:val="Balk1"/>
        <w:numPr>
          <w:ilvl w:val="0"/>
          <w:numId w:val="9"/>
        </w:numPr>
        <w:spacing w:line="360" w:lineRule="auto"/>
        <w:ind w:left="284" w:hanging="284"/>
      </w:pPr>
      <w:bookmarkStart w:id="92" w:name="_heading=h.2fk6b3p" w:colFirst="0" w:colLast="0"/>
      <w:bookmarkEnd w:id="92"/>
      <w:r>
        <w:t>İZLEME VE DEĞERLENDİRME</w:t>
      </w:r>
    </w:p>
    <w:p w:rsidR="001F1C74" w:rsidRDefault="00E87CDD">
      <w:r>
        <w:t>2021-2025 Stratejik Planı izleme ve değerlendirme süreci, planda yer alan bütün faaliyetler ile bölümde yapılan ve yapılması gereken iyileştirme çalışmalarını kapsar. Planın yürürlüğe girmesinden sonra başlayacak olan izleme ve değerlendirme süreci ile ama</w:t>
      </w:r>
      <w:r>
        <w:t>ç ve hedeflere ne ölçüde ulaşıldığı, performans göstergeleriyle belirlenip ortaya çıkacak sonuçlara göre eksikliklerin giderilmesi sağlanacaktır.</w:t>
      </w:r>
    </w:p>
    <w:p w:rsidR="001F1C74" w:rsidRDefault="00E87CDD">
      <w:r>
        <w:t>İzleme raporları 6 aylık dönemlerde Strateji Geliştirme Daire Başkanlığına gönderilecek, konsolidasyonu tamaml</w:t>
      </w:r>
      <w:r>
        <w:t xml:space="preserve">anan nihai rapor yılda bir düzenlenmesi düşünülen “izleme toplantılarında” üst yönetim ile paylaşılacaktır. Ayrıca yıllık yapılması düşünülen “izleme ve değerlendirme toplantılarında” Üniversitenin söz konusu yıl için belirlenen hedeflerini başarma düzeyi </w:t>
      </w:r>
      <w:r>
        <w:t>üst yönetimle paylaşılacaktır.</w:t>
      </w:r>
    </w:p>
    <w:p w:rsidR="001F1C74" w:rsidRDefault="00E87CDD">
      <w:r>
        <w:t>Faaliyet raporlarına dayanılarak hazırlanacak izleme raporlarının içeriğinde ise aşağıda sayılan hususlara yer verilecektir.</w:t>
      </w:r>
    </w:p>
    <w:p w:rsidR="001F1C74" w:rsidRDefault="00E87CDD">
      <w:r>
        <w:t xml:space="preserve">1. Stratejik amaç ve hedeflerin gerçekleştirilmesinde hangi birimlerin sorumlu olduğu </w:t>
      </w:r>
    </w:p>
    <w:p w:rsidR="001F1C74" w:rsidRDefault="00E87CDD">
      <w:r>
        <w:t>2.Ne kadar sü</w:t>
      </w:r>
      <w:r>
        <w:t xml:space="preserve">re içerisinde gerçekleştiği </w:t>
      </w:r>
    </w:p>
    <w:p w:rsidR="001F1C74" w:rsidRDefault="00E87CDD">
      <w:r>
        <w:t xml:space="preserve">3.Hangi kaynakların kullanıldığı </w:t>
      </w:r>
    </w:p>
    <w:p w:rsidR="001F1C74" w:rsidRDefault="00E87CDD">
      <w:r>
        <w:t xml:space="preserve">4.Uygulanan faaliyetlerin amaç ve hedeflere tutarlılık ve uygunluğu </w:t>
      </w:r>
    </w:p>
    <w:p w:rsidR="001F1C74" w:rsidRDefault="00E87CDD">
      <w:r>
        <w:t xml:space="preserve">5. Faaliyet ve projelerin gerçekleşme oranları </w:t>
      </w:r>
    </w:p>
    <w:p w:rsidR="001F1C74" w:rsidRDefault="00E87CDD">
      <w:r>
        <w:t>6. Stratejik hedeflerden sapmalar olup olmadığı ve sapmalar var ise nedenleri</w:t>
      </w:r>
    </w:p>
    <w:p w:rsidR="001F1C74" w:rsidRDefault="00E87CDD">
      <w:pPr>
        <w:spacing w:line="360" w:lineRule="auto"/>
        <w:ind w:firstLine="284"/>
      </w:pPr>
      <w:bookmarkStart w:id="93" w:name="_heading=h.upglbi" w:colFirst="0" w:colLast="0"/>
      <w:bookmarkEnd w:id="93"/>
      <w:r>
        <w:t xml:space="preserve"> </w:t>
      </w:r>
    </w:p>
    <w:sectPr w:rsidR="001F1C74">
      <w:footerReference w:type="default" r:id="rId19"/>
      <w:pgSz w:w="11906" w:h="16838"/>
      <w:pgMar w:top="567"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CDD" w:rsidRDefault="00E87CDD">
      <w:pPr>
        <w:spacing w:after="0"/>
      </w:pPr>
      <w:r>
        <w:separator/>
      </w:r>
    </w:p>
  </w:endnote>
  <w:endnote w:type="continuationSeparator" w:id="0">
    <w:p w:rsidR="00E87CDD" w:rsidRDefault="00E87C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TimesNewRomanPSMT">
    <w:panose1 w:val="00000000000000000000"/>
    <w:charset w:val="00"/>
    <w:family w:val="roman"/>
    <w:notTrueType/>
    <w:pitch w:val="default"/>
  </w:font>
  <w:font w:name="Helvetica Light">
    <w:panose1 w:val="00000000000000000000"/>
    <w:charset w:val="00"/>
    <w:family w:val="roman"/>
    <w:notTrueType/>
    <w:pitch w:val="default"/>
  </w:font>
  <w:font w:name="Gungsuh">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C74" w:rsidRDefault="001F1C74">
    <w:pPr>
      <w:pBdr>
        <w:top w:val="nil"/>
        <w:left w:val="nil"/>
        <w:bottom w:val="nil"/>
        <w:right w:val="nil"/>
        <w:between w:val="nil"/>
      </w:pBdr>
      <w:tabs>
        <w:tab w:val="center" w:pos="4536"/>
        <w:tab w:val="right" w:pos="9072"/>
      </w:tabs>
      <w:spacing w:after="0"/>
      <w:jc w:val="right"/>
      <w:rPr>
        <w:color w:val="000000"/>
        <w:szCs w:val="24"/>
      </w:rPr>
    </w:pPr>
  </w:p>
  <w:p w:rsidR="001F1C74" w:rsidRDefault="00E87CDD">
    <w:pPr>
      <w:pBdr>
        <w:top w:val="nil"/>
        <w:left w:val="nil"/>
        <w:bottom w:val="nil"/>
        <w:right w:val="nil"/>
        <w:between w:val="nil"/>
      </w:pBdr>
      <w:tabs>
        <w:tab w:val="center" w:pos="4536"/>
        <w:tab w:val="right" w:pos="9072"/>
      </w:tabs>
      <w:spacing w:after="0"/>
      <w:ind w:right="360"/>
      <w:rPr>
        <w:color w:val="000000"/>
        <w:szCs w:val="24"/>
      </w:rPr>
    </w:pPr>
    <w:r>
      <w:rPr>
        <w:color w:val="000000"/>
        <w:szCs w:val="24"/>
      </w:rPr>
      <w:fldChar w:fldCharType="begin"/>
    </w:r>
    <w:r>
      <w:rPr>
        <w:color w:val="000000"/>
        <w:szCs w:val="24"/>
      </w:rPr>
      <w:instrText>PAGE</w:instrText>
    </w:r>
    <w:r>
      <w:rPr>
        <w:color w:val="000000"/>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C74" w:rsidRDefault="001F1C74">
    <w:pPr>
      <w:pBdr>
        <w:top w:val="nil"/>
        <w:left w:val="nil"/>
        <w:bottom w:val="nil"/>
        <w:right w:val="nil"/>
        <w:between w:val="nil"/>
      </w:pBdr>
      <w:tabs>
        <w:tab w:val="center" w:pos="4536"/>
        <w:tab w:val="right" w:pos="9072"/>
      </w:tabs>
      <w:spacing w:after="0"/>
      <w:rPr>
        <w:color w:val="000000"/>
        <w:szCs w:val="24"/>
      </w:rPr>
    </w:pPr>
  </w:p>
  <w:p w:rsidR="001F1C74" w:rsidRDefault="001F1C74">
    <w:pPr>
      <w:pBdr>
        <w:top w:val="nil"/>
        <w:left w:val="nil"/>
        <w:bottom w:val="nil"/>
        <w:right w:val="nil"/>
        <w:between w:val="nil"/>
      </w:pBdr>
      <w:tabs>
        <w:tab w:val="center" w:pos="4536"/>
        <w:tab w:val="right" w:pos="9072"/>
      </w:tabs>
      <w:spacing w:after="0"/>
      <w:rPr>
        <w:color w:val="000000"/>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C74" w:rsidRDefault="00E87CDD">
    <w:pPr>
      <w:pBdr>
        <w:top w:val="nil"/>
        <w:left w:val="nil"/>
        <w:bottom w:val="nil"/>
        <w:right w:val="nil"/>
        <w:between w:val="nil"/>
      </w:pBdr>
      <w:tabs>
        <w:tab w:val="center" w:pos="4536"/>
        <w:tab w:val="right" w:pos="9072"/>
      </w:tabs>
      <w:spacing w:after="0"/>
      <w:jc w:val="right"/>
      <w:rPr>
        <w:color w:val="000000"/>
        <w:szCs w:val="24"/>
      </w:rPr>
    </w:pPr>
    <w:r>
      <w:rPr>
        <w:color w:val="000000"/>
        <w:szCs w:val="24"/>
      </w:rPr>
      <w:fldChar w:fldCharType="begin"/>
    </w:r>
    <w:r>
      <w:rPr>
        <w:color w:val="000000"/>
        <w:szCs w:val="24"/>
      </w:rPr>
      <w:instrText>PAGE</w:instrText>
    </w:r>
    <w:r w:rsidR="00991DCF">
      <w:rPr>
        <w:color w:val="000000"/>
        <w:szCs w:val="24"/>
      </w:rPr>
      <w:fldChar w:fldCharType="separate"/>
    </w:r>
    <w:r w:rsidR="00991DCF">
      <w:rPr>
        <w:noProof/>
        <w:color w:val="000000"/>
        <w:szCs w:val="24"/>
      </w:rPr>
      <w:t>1</w:t>
    </w:r>
    <w:r>
      <w:rPr>
        <w:color w:val="000000"/>
        <w:szCs w:val="24"/>
      </w:rPr>
      <w:fldChar w:fldCharType="end"/>
    </w:r>
  </w:p>
  <w:p w:rsidR="001F1C74" w:rsidRDefault="00E87CDD">
    <w:pPr>
      <w:pBdr>
        <w:top w:val="single" w:sz="4" w:space="1" w:color="000000"/>
      </w:pBdr>
      <w:spacing w:after="200" w:line="276" w:lineRule="auto"/>
      <w:jc w:val="left"/>
      <w:rPr>
        <w:color w:val="002060"/>
        <w:sz w:val="18"/>
        <w:szCs w:val="18"/>
      </w:rPr>
    </w:pPr>
    <w:r>
      <w:rPr>
        <w:b/>
        <w:color w:val="002060"/>
        <w:sz w:val="18"/>
        <w:szCs w:val="18"/>
      </w:rPr>
      <w:t>Bandırma Onyedi Eylül Üniversitesi 2021-2025 Stratejik Planı</w:t>
    </w:r>
  </w:p>
  <w:p w:rsidR="001F1C74" w:rsidRDefault="001F1C74"/>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C74" w:rsidRDefault="00E87CDD">
    <w:pPr>
      <w:pBdr>
        <w:top w:val="single" w:sz="4" w:space="1" w:color="000000"/>
      </w:pBdr>
      <w:spacing w:after="200" w:line="276" w:lineRule="auto"/>
      <w:jc w:val="left"/>
      <w:rPr>
        <w:color w:val="002060"/>
        <w:sz w:val="18"/>
        <w:szCs w:val="18"/>
      </w:rPr>
    </w:pPr>
    <w:r>
      <w:rPr>
        <w:b/>
        <w:color w:val="002060"/>
        <w:sz w:val="18"/>
        <w:szCs w:val="18"/>
      </w:rPr>
      <w:t>Bandırma Onyedi Eylül Üniversitesi 2021-2025 Stratejik Planı</w:t>
    </w:r>
  </w:p>
  <w:p w:rsidR="001F1C74" w:rsidRDefault="00E87CDD">
    <w:pPr>
      <w:pBdr>
        <w:top w:val="single" w:sz="4" w:space="1" w:color="000000"/>
      </w:pBdr>
      <w:tabs>
        <w:tab w:val="left" w:pos="8364"/>
        <w:tab w:val="left" w:pos="8789"/>
      </w:tabs>
      <w:spacing w:after="200" w:line="276" w:lineRule="auto"/>
      <w:jc w:val="left"/>
      <w:rPr>
        <w:color w:val="002060"/>
        <w:sz w:val="18"/>
        <w:szCs w:val="18"/>
      </w:rPr>
    </w:pPr>
    <w:r>
      <w:rPr>
        <w:b/>
        <w:color w:val="002060"/>
        <w:sz w:val="18"/>
        <w:szCs w:val="18"/>
      </w:rPr>
      <w:tab/>
    </w:r>
    <w:r>
      <w:rPr>
        <w:b/>
        <w:color w:val="002060"/>
        <w:sz w:val="18"/>
        <w:szCs w:val="18"/>
      </w:rPr>
      <w:tab/>
    </w:r>
    <w:r>
      <w:rPr>
        <w:color w:val="002060"/>
      </w:rPr>
      <w:fldChar w:fldCharType="begin"/>
    </w:r>
    <w:r>
      <w:rPr>
        <w:color w:val="002060"/>
      </w:rPr>
      <w:instrText>PAGE</w:instrText>
    </w:r>
    <w:r w:rsidR="00991DCF">
      <w:rPr>
        <w:color w:val="002060"/>
      </w:rPr>
      <w:fldChar w:fldCharType="separate"/>
    </w:r>
    <w:r w:rsidR="00991DCF">
      <w:rPr>
        <w:noProof/>
        <w:color w:val="002060"/>
      </w:rPr>
      <w:t>71</w:t>
    </w:r>
    <w:r>
      <w:rPr>
        <w:color w:val="002060"/>
      </w:rPr>
      <w:fldChar w:fldCharType="end"/>
    </w:r>
  </w:p>
  <w:p w:rsidR="001F1C74" w:rsidRDefault="001F1C74">
    <w:pPr>
      <w:widowControl w:val="0"/>
      <w:pBdr>
        <w:top w:val="nil"/>
        <w:left w:val="nil"/>
        <w:bottom w:val="nil"/>
        <w:right w:val="nil"/>
        <w:between w:val="nil"/>
      </w:pBdr>
      <w:spacing w:after="0" w:line="276" w:lineRule="auto"/>
      <w:jc w:val="left"/>
      <w:rPr>
        <w:color w:val="00206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CDD" w:rsidRDefault="00E87CDD">
      <w:pPr>
        <w:spacing w:after="0"/>
      </w:pPr>
      <w:r>
        <w:separator/>
      </w:r>
    </w:p>
  </w:footnote>
  <w:footnote w:type="continuationSeparator" w:id="0">
    <w:p w:rsidR="00E87CDD" w:rsidRDefault="00E87CDD">
      <w:pPr>
        <w:spacing w:after="0"/>
      </w:pPr>
      <w:r>
        <w:continuationSeparator/>
      </w:r>
    </w:p>
  </w:footnote>
  <w:footnote w:id="1">
    <w:p w:rsidR="001F1C74" w:rsidRDefault="00E87CDD">
      <w:pPr>
        <w:spacing w:before="120" w:after="0" w:line="360" w:lineRule="auto"/>
      </w:pPr>
      <w:r>
        <w:rPr>
          <w:vertAlign w:val="superscript"/>
        </w:rPr>
        <w:footnoteRef/>
      </w:r>
      <w:r>
        <w:rPr>
          <w:sz w:val="20"/>
          <w:szCs w:val="20"/>
        </w:rPr>
        <w:t xml:space="preserve"> Hedef kartlarında (*) işaretli performans göstergelerinde kümülatif veri değerleri kullanılırken, (**) işaretli  performans göstergelerinde ise yıllık veri değerleri kullanılmıştır.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C74" w:rsidRDefault="001F1C74">
    <w:pPr>
      <w:pBdr>
        <w:top w:val="nil"/>
        <w:left w:val="nil"/>
        <w:bottom w:val="nil"/>
        <w:right w:val="nil"/>
        <w:between w:val="nil"/>
      </w:pBdr>
      <w:tabs>
        <w:tab w:val="center" w:pos="4536"/>
        <w:tab w:val="right" w:pos="9072"/>
      </w:tabs>
      <w:spacing w:after="0"/>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C74" w:rsidRDefault="001F1C74">
    <w:pPr>
      <w:pBdr>
        <w:top w:val="nil"/>
        <w:left w:val="nil"/>
        <w:bottom w:val="nil"/>
        <w:right w:val="nil"/>
        <w:between w:val="nil"/>
      </w:pBdr>
      <w:tabs>
        <w:tab w:val="center" w:pos="4536"/>
        <w:tab w:val="right" w:pos="9072"/>
      </w:tabs>
      <w:spacing w:after="0"/>
      <w:rPr>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C74" w:rsidRDefault="001F1C74">
    <w:pPr>
      <w:pBdr>
        <w:top w:val="nil"/>
        <w:left w:val="nil"/>
        <w:bottom w:val="nil"/>
        <w:right w:val="nil"/>
        <w:between w:val="nil"/>
      </w:pBdr>
      <w:tabs>
        <w:tab w:val="center" w:pos="4536"/>
        <w:tab w:val="right" w:pos="9072"/>
      </w:tabs>
      <w:spacing w:after="0"/>
      <w:rPr>
        <w:color w:val="000000"/>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C74" w:rsidRDefault="00E87CDD">
    <w:pPr>
      <w:pBdr>
        <w:top w:val="nil"/>
        <w:left w:val="nil"/>
        <w:bottom w:val="nil"/>
        <w:right w:val="nil"/>
        <w:between w:val="nil"/>
      </w:pBdr>
      <w:tabs>
        <w:tab w:val="center" w:pos="4536"/>
        <w:tab w:val="right" w:pos="9072"/>
        <w:tab w:val="left" w:pos="945"/>
        <w:tab w:val="left" w:pos="7995"/>
      </w:tabs>
      <w:spacing w:after="0"/>
      <w:rPr>
        <w:color w:val="000000"/>
        <w:szCs w:val="24"/>
      </w:rPr>
    </w:pPr>
    <w:r>
      <w:rPr>
        <w:color w:val="000000"/>
        <w:szCs w:val="24"/>
      </w:rPr>
      <w:tab/>
    </w:r>
    <w:r>
      <w:rPr>
        <w:color w:val="000000"/>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0A82"/>
    <w:multiLevelType w:val="multilevel"/>
    <w:tmpl w:val="A84AC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072443"/>
    <w:multiLevelType w:val="multilevel"/>
    <w:tmpl w:val="995E1B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527BF5"/>
    <w:multiLevelType w:val="multilevel"/>
    <w:tmpl w:val="8A682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A16FD9"/>
    <w:multiLevelType w:val="multilevel"/>
    <w:tmpl w:val="639483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630B26"/>
    <w:multiLevelType w:val="multilevel"/>
    <w:tmpl w:val="D578D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902860"/>
    <w:multiLevelType w:val="multilevel"/>
    <w:tmpl w:val="4E0A5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B252E4"/>
    <w:multiLevelType w:val="multilevel"/>
    <w:tmpl w:val="805CAF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220B6E"/>
    <w:multiLevelType w:val="multilevel"/>
    <w:tmpl w:val="6C543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50A490F"/>
    <w:multiLevelType w:val="multilevel"/>
    <w:tmpl w:val="2C3A1A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054F45"/>
    <w:multiLevelType w:val="multilevel"/>
    <w:tmpl w:val="92126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CD60572"/>
    <w:multiLevelType w:val="multilevel"/>
    <w:tmpl w:val="505C37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8A3A6B"/>
    <w:multiLevelType w:val="multilevel"/>
    <w:tmpl w:val="ADA2AC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F9F3C45"/>
    <w:multiLevelType w:val="multilevel"/>
    <w:tmpl w:val="CBB6A1A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1700E80"/>
    <w:multiLevelType w:val="multilevel"/>
    <w:tmpl w:val="DCC0374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4201E1B"/>
    <w:multiLevelType w:val="multilevel"/>
    <w:tmpl w:val="679A1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A681409"/>
    <w:multiLevelType w:val="multilevel"/>
    <w:tmpl w:val="A7C24330"/>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B5289B"/>
    <w:multiLevelType w:val="multilevel"/>
    <w:tmpl w:val="12DCCE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B190C27"/>
    <w:multiLevelType w:val="multilevel"/>
    <w:tmpl w:val="B4444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08C1FCF"/>
    <w:multiLevelType w:val="multilevel"/>
    <w:tmpl w:val="F34C5DD8"/>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11071CD"/>
    <w:multiLevelType w:val="multilevel"/>
    <w:tmpl w:val="455E9E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4FC6898"/>
    <w:multiLevelType w:val="multilevel"/>
    <w:tmpl w:val="B41642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DDF5FA1"/>
    <w:multiLevelType w:val="multilevel"/>
    <w:tmpl w:val="F6E8D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E755A22"/>
    <w:multiLevelType w:val="multilevel"/>
    <w:tmpl w:val="425AFEF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E8E7E2E"/>
    <w:multiLevelType w:val="multilevel"/>
    <w:tmpl w:val="EC7A9F80"/>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EC121DF"/>
    <w:multiLevelType w:val="multilevel"/>
    <w:tmpl w:val="41BADA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FB11F9E"/>
    <w:multiLevelType w:val="multilevel"/>
    <w:tmpl w:val="2C422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FB96B9C"/>
    <w:multiLevelType w:val="multilevel"/>
    <w:tmpl w:val="1A4420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FF01346"/>
    <w:multiLevelType w:val="multilevel"/>
    <w:tmpl w:val="303CEE1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4907978"/>
    <w:multiLevelType w:val="multilevel"/>
    <w:tmpl w:val="644C1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68F211D"/>
    <w:multiLevelType w:val="multilevel"/>
    <w:tmpl w:val="0FC67A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82C12EF"/>
    <w:multiLevelType w:val="multilevel"/>
    <w:tmpl w:val="43C44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B79225B"/>
    <w:multiLevelType w:val="multilevel"/>
    <w:tmpl w:val="7ACA343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D2E237D"/>
    <w:multiLevelType w:val="multilevel"/>
    <w:tmpl w:val="538ED6B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B45324B"/>
    <w:multiLevelType w:val="multilevel"/>
    <w:tmpl w:val="479EF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2D6385"/>
    <w:multiLevelType w:val="multilevel"/>
    <w:tmpl w:val="410E0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DDE68D8"/>
    <w:multiLevelType w:val="multilevel"/>
    <w:tmpl w:val="EEA02C5C"/>
    <w:lvl w:ilvl="0">
      <w:start w:val="6"/>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DFE20F4"/>
    <w:multiLevelType w:val="multilevel"/>
    <w:tmpl w:val="AD763A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FCA057C"/>
    <w:multiLevelType w:val="multilevel"/>
    <w:tmpl w:val="4C1636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05C6E6C"/>
    <w:multiLevelType w:val="multilevel"/>
    <w:tmpl w:val="E85249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1165847"/>
    <w:multiLevelType w:val="multilevel"/>
    <w:tmpl w:val="E45C2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1FF3698"/>
    <w:multiLevelType w:val="multilevel"/>
    <w:tmpl w:val="2A3A51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26C1251"/>
    <w:multiLevelType w:val="multilevel"/>
    <w:tmpl w:val="B052C85E"/>
    <w:lvl w:ilvl="0">
      <w:start w:val="1"/>
      <w:numFmt w:val="decimal"/>
      <w:pStyle w:val="Bal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41A7ECC"/>
    <w:multiLevelType w:val="multilevel"/>
    <w:tmpl w:val="520E36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68F476F"/>
    <w:multiLevelType w:val="multilevel"/>
    <w:tmpl w:val="84426F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83463EB"/>
    <w:multiLevelType w:val="multilevel"/>
    <w:tmpl w:val="FF087F2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9871B1C"/>
    <w:multiLevelType w:val="multilevel"/>
    <w:tmpl w:val="5CC8C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9F07CE8"/>
    <w:multiLevelType w:val="multilevel"/>
    <w:tmpl w:val="33AA68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B073B2B"/>
    <w:multiLevelType w:val="multilevel"/>
    <w:tmpl w:val="5D0A9DC2"/>
    <w:lvl w:ilvl="0">
      <w:start w:val="1"/>
      <w:numFmt w:val="decimal"/>
      <w:lvlText w:val="%1."/>
      <w:lvlJc w:val="left"/>
      <w:pPr>
        <w:ind w:left="360" w:hanging="360"/>
      </w:pPr>
    </w:lvl>
    <w:lvl w:ilvl="1">
      <w:start w:val="1"/>
      <w:numFmt w:val="upperLetter"/>
      <w:lvlText w:val="%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CD62502"/>
    <w:multiLevelType w:val="multilevel"/>
    <w:tmpl w:val="1054B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DDD7692"/>
    <w:multiLevelType w:val="multilevel"/>
    <w:tmpl w:val="1E309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1F17406"/>
    <w:multiLevelType w:val="multilevel"/>
    <w:tmpl w:val="D4182C12"/>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4234253"/>
    <w:multiLevelType w:val="multilevel"/>
    <w:tmpl w:val="68DAF9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92858A4"/>
    <w:multiLevelType w:val="multilevel"/>
    <w:tmpl w:val="C8C22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98B1697"/>
    <w:multiLevelType w:val="multilevel"/>
    <w:tmpl w:val="BA780A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ABB18B5"/>
    <w:multiLevelType w:val="multilevel"/>
    <w:tmpl w:val="0CF44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BA65649"/>
    <w:multiLevelType w:val="multilevel"/>
    <w:tmpl w:val="04D609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BC04631"/>
    <w:multiLevelType w:val="multilevel"/>
    <w:tmpl w:val="20AE0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8"/>
  </w:num>
  <w:num w:numId="2">
    <w:abstractNumId w:val="6"/>
  </w:num>
  <w:num w:numId="3">
    <w:abstractNumId w:val="21"/>
  </w:num>
  <w:num w:numId="4">
    <w:abstractNumId w:val="33"/>
  </w:num>
  <w:num w:numId="5">
    <w:abstractNumId w:val="5"/>
  </w:num>
  <w:num w:numId="6">
    <w:abstractNumId w:val="30"/>
  </w:num>
  <w:num w:numId="7">
    <w:abstractNumId w:val="28"/>
  </w:num>
  <w:num w:numId="8">
    <w:abstractNumId w:val="47"/>
  </w:num>
  <w:num w:numId="9">
    <w:abstractNumId w:val="35"/>
  </w:num>
  <w:num w:numId="10">
    <w:abstractNumId w:val="15"/>
  </w:num>
  <w:num w:numId="11">
    <w:abstractNumId w:val="52"/>
  </w:num>
  <w:num w:numId="12">
    <w:abstractNumId w:val="19"/>
  </w:num>
  <w:num w:numId="13">
    <w:abstractNumId w:val="0"/>
  </w:num>
  <w:num w:numId="14">
    <w:abstractNumId w:val="8"/>
  </w:num>
  <w:num w:numId="15">
    <w:abstractNumId w:val="29"/>
  </w:num>
  <w:num w:numId="16">
    <w:abstractNumId w:val="50"/>
  </w:num>
  <w:num w:numId="17">
    <w:abstractNumId w:val="56"/>
  </w:num>
  <w:num w:numId="18">
    <w:abstractNumId w:val="40"/>
  </w:num>
  <w:num w:numId="19">
    <w:abstractNumId w:val="13"/>
  </w:num>
  <w:num w:numId="20">
    <w:abstractNumId w:val="7"/>
  </w:num>
  <w:num w:numId="21">
    <w:abstractNumId w:val="49"/>
  </w:num>
  <w:num w:numId="22">
    <w:abstractNumId w:val="16"/>
  </w:num>
  <w:num w:numId="23">
    <w:abstractNumId w:val="3"/>
  </w:num>
  <w:num w:numId="24">
    <w:abstractNumId w:val="39"/>
  </w:num>
  <w:num w:numId="25">
    <w:abstractNumId w:val="14"/>
  </w:num>
  <w:num w:numId="26">
    <w:abstractNumId w:val="54"/>
  </w:num>
  <w:num w:numId="27">
    <w:abstractNumId w:val="11"/>
  </w:num>
  <w:num w:numId="28">
    <w:abstractNumId w:val="26"/>
  </w:num>
  <w:num w:numId="29">
    <w:abstractNumId w:val="24"/>
  </w:num>
  <w:num w:numId="30">
    <w:abstractNumId w:val="45"/>
  </w:num>
  <w:num w:numId="31">
    <w:abstractNumId w:val="10"/>
  </w:num>
  <w:num w:numId="32">
    <w:abstractNumId w:val="1"/>
  </w:num>
  <w:num w:numId="33">
    <w:abstractNumId w:val="55"/>
  </w:num>
  <w:num w:numId="34">
    <w:abstractNumId w:val="27"/>
  </w:num>
  <w:num w:numId="35">
    <w:abstractNumId w:val="36"/>
  </w:num>
  <w:num w:numId="36">
    <w:abstractNumId w:val="51"/>
  </w:num>
  <w:num w:numId="37">
    <w:abstractNumId w:val="46"/>
  </w:num>
  <w:num w:numId="38">
    <w:abstractNumId w:val="4"/>
  </w:num>
  <w:num w:numId="39">
    <w:abstractNumId w:val="12"/>
  </w:num>
  <w:num w:numId="40">
    <w:abstractNumId w:val="31"/>
  </w:num>
  <w:num w:numId="41">
    <w:abstractNumId w:val="2"/>
  </w:num>
  <w:num w:numId="42">
    <w:abstractNumId w:val="32"/>
  </w:num>
  <w:num w:numId="43">
    <w:abstractNumId w:val="20"/>
  </w:num>
  <w:num w:numId="44">
    <w:abstractNumId w:val="42"/>
  </w:num>
  <w:num w:numId="45">
    <w:abstractNumId w:val="34"/>
  </w:num>
  <w:num w:numId="46">
    <w:abstractNumId w:val="23"/>
  </w:num>
  <w:num w:numId="47">
    <w:abstractNumId w:val="22"/>
  </w:num>
  <w:num w:numId="48">
    <w:abstractNumId w:val="48"/>
  </w:num>
  <w:num w:numId="49">
    <w:abstractNumId w:val="43"/>
  </w:num>
  <w:num w:numId="50">
    <w:abstractNumId w:val="18"/>
  </w:num>
  <w:num w:numId="51">
    <w:abstractNumId w:val="25"/>
  </w:num>
  <w:num w:numId="52">
    <w:abstractNumId w:val="44"/>
  </w:num>
  <w:num w:numId="53">
    <w:abstractNumId w:val="53"/>
  </w:num>
  <w:num w:numId="54">
    <w:abstractNumId w:val="9"/>
  </w:num>
  <w:num w:numId="55">
    <w:abstractNumId w:val="17"/>
  </w:num>
  <w:num w:numId="56">
    <w:abstractNumId w:val="37"/>
  </w:num>
  <w:num w:numId="57">
    <w:abstractNumId w:val="4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C74"/>
    <w:rsid w:val="001F1C74"/>
    <w:rsid w:val="00991DCF"/>
    <w:rsid w:val="00E87C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876FF8-229C-4A11-B3A0-D7F8635C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BEA"/>
    <w:rPr>
      <w:szCs w:val="22"/>
      <w:lang w:eastAsia="en-US"/>
    </w:rPr>
  </w:style>
  <w:style w:type="paragraph" w:styleId="Balk1">
    <w:name w:val="heading 1"/>
    <w:basedOn w:val="Normal"/>
    <w:next w:val="Normal"/>
    <w:link w:val="Balk1Char"/>
    <w:uiPriority w:val="9"/>
    <w:qFormat/>
    <w:rsid w:val="008D14CF"/>
    <w:pPr>
      <w:keepNext/>
      <w:keepLines/>
      <w:numPr>
        <w:numId w:val="57"/>
      </w:numPr>
      <w:spacing w:before="480" w:after="240"/>
      <w:outlineLvl w:val="0"/>
    </w:pPr>
    <w:rPr>
      <w:rFonts w:ascii="Cambria" w:hAnsi="Cambria"/>
      <w:b/>
      <w:bCs/>
      <w:color w:val="365F91"/>
      <w:sz w:val="28"/>
      <w:szCs w:val="28"/>
    </w:rPr>
  </w:style>
  <w:style w:type="paragraph" w:styleId="Balk2">
    <w:name w:val="heading 2"/>
    <w:basedOn w:val="Normal"/>
    <w:next w:val="Normal"/>
    <w:link w:val="Balk2Char"/>
    <w:uiPriority w:val="9"/>
    <w:unhideWhenUsed/>
    <w:qFormat/>
    <w:rsid w:val="008D14CF"/>
    <w:pPr>
      <w:keepNext/>
      <w:keepLines/>
      <w:spacing w:before="240"/>
      <w:outlineLvl w:val="1"/>
    </w:pPr>
    <w:rPr>
      <w:rFonts w:ascii="Cambria" w:hAnsi="Cambria"/>
      <w:b/>
      <w:bCs/>
      <w:color w:val="4F81BD"/>
      <w:sz w:val="26"/>
      <w:szCs w:val="26"/>
    </w:rPr>
  </w:style>
  <w:style w:type="paragraph" w:styleId="Balk3">
    <w:name w:val="heading 3"/>
    <w:basedOn w:val="Normal"/>
    <w:next w:val="Normal"/>
    <w:link w:val="Balk3Char"/>
    <w:uiPriority w:val="9"/>
    <w:unhideWhenUsed/>
    <w:qFormat/>
    <w:rsid w:val="008D14CF"/>
    <w:pPr>
      <w:keepNext/>
      <w:keepLines/>
      <w:spacing w:before="200"/>
      <w:outlineLvl w:val="2"/>
    </w:pPr>
    <w:rPr>
      <w:rFonts w:ascii="Cambria" w:hAnsi="Cambria"/>
      <w:b/>
      <w:bCs/>
      <w:color w:val="4F81BD"/>
      <w:lang w:eastAsia="tr-TR"/>
    </w:rPr>
  </w:style>
  <w:style w:type="paragraph" w:styleId="Balk4">
    <w:name w:val="heading 4"/>
    <w:basedOn w:val="Normal"/>
    <w:next w:val="Normal"/>
    <w:link w:val="Balk4Char"/>
    <w:uiPriority w:val="9"/>
    <w:unhideWhenUsed/>
    <w:qFormat/>
    <w:rsid w:val="008D14CF"/>
    <w:pPr>
      <w:keepNext/>
      <w:keepLines/>
      <w:spacing w:before="120"/>
      <w:outlineLvl w:val="3"/>
    </w:pPr>
    <w:rPr>
      <w:rFonts w:ascii="Cambria" w:hAnsi="Cambria"/>
      <w:i/>
      <w:iCs/>
      <w:color w:val="365F91"/>
      <w:lang w:eastAsia="ko-KR"/>
    </w:rPr>
  </w:style>
  <w:style w:type="paragraph" w:styleId="Balk5">
    <w:name w:val="heading 5"/>
    <w:basedOn w:val="Normal"/>
    <w:next w:val="Normal"/>
    <w:link w:val="Balk5Char"/>
    <w:uiPriority w:val="9"/>
    <w:unhideWhenUsed/>
    <w:qFormat/>
    <w:rsid w:val="008D14CF"/>
    <w:pPr>
      <w:keepNext/>
      <w:keepLines/>
      <w:spacing w:before="40" w:after="0"/>
      <w:outlineLvl w:val="4"/>
    </w:pPr>
    <w:rPr>
      <w:rFonts w:ascii="Cambria" w:hAnsi="Cambria"/>
      <w:color w:val="365F91"/>
    </w:rPr>
  </w:style>
  <w:style w:type="paragraph" w:styleId="Balk6">
    <w:name w:val="heading 6"/>
    <w:basedOn w:val="Normal"/>
    <w:next w:val="Normal"/>
    <w:link w:val="Balk6Char"/>
    <w:uiPriority w:val="9"/>
    <w:unhideWhenUsed/>
    <w:qFormat/>
    <w:rsid w:val="005C3E9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pPr>
    <w:rPr>
      <w:b/>
      <w:sz w:val="72"/>
      <w:szCs w:val="72"/>
    </w:rPr>
  </w:style>
  <w:style w:type="character" w:customStyle="1" w:styleId="Balk1Char">
    <w:name w:val="Başlık 1 Char"/>
    <w:link w:val="Balk1"/>
    <w:uiPriority w:val="9"/>
    <w:rsid w:val="008D14CF"/>
    <w:rPr>
      <w:rFonts w:ascii="Cambria" w:eastAsia="Times New Roman" w:hAnsi="Cambria" w:cs="Times New Roman"/>
      <w:b/>
      <w:bCs/>
      <w:color w:val="365F91"/>
      <w:sz w:val="28"/>
      <w:szCs w:val="28"/>
      <w:lang w:eastAsia="en-US"/>
    </w:rPr>
  </w:style>
  <w:style w:type="character" w:customStyle="1" w:styleId="Balk2Char">
    <w:name w:val="Başlık 2 Char"/>
    <w:link w:val="Balk2"/>
    <w:uiPriority w:val="9"/>
    <w:rsid w:val="008D14CF"/>
    <w:rPr>
      <w:rFonts w:ascii="Cambria" w:eastAsia="Times New Roman" w:hAnsi="Cambria" w:cs="Times New Roman"/>
      <w:b/>
      <w:bCs/>
      <w:color w:val="4F81BD"/>
      <w:sz w:val="26"/>
      <w:szCs w:val="26"/>
      <w:lang w:eastAsia="en-US"/>
    </w:rPr>
  </w:style>
  <w:style w:type="character" w:customStyle="1" w:styleId="Balk3Char">
    <w:name w:val="Başlık 3 Char"/>
    <w:link w:val="Balk3"/>
    <w:uiPriority w:val="9"/>
    <w:rsid w:val="008D14CF"/>
    <w:rPr>
      <w:rFonts w:ascii="Cambria" w:eastAsia="Times New Roman" w:hAnsi="Cambria" w:cs="Times New Roman"/>
      <w:b/>
      <w:bCs/>
      <w:color w:val="4F81BD"/>
      <w:sz w:val="24"/>
      <w:lang w:eastAsia="tr-TR"/>
    </w:rPr>
  </w:style>
  <w:style w:type="character" w:customStyle="1" w:styleId="Balk4Char">
    <w:name w:val="Başlık 4 Char"/>
    <w:link w:val="Balk4"/>
    <w:uiPriority w:val="9"/>
    <w:rsid w:val="008D14CF"/>
    <w:rPr>
      <w:rFonts w:ascii="Cambria" w:eastAsia="Times New Roman" w:hAnsi="Cambria" w:cs="Times New Roman"/>
      <w:i/>
      <w:iCs/>
      <w:color w:val="365F91"/>
      <w:sz w:val="24"/>
      <w:lang w:eastAsia="ko-KR"/>
    </w:rPr>
  </w:style>
  <w:style w:type="character" w:customStyle="1" w:styleId="Balk5Char">
    <w:name w:val="Başlık 5 Char"/>
    <w:link w:val="Balk5"/>
    <w:uiPriority w:val="9"/>
    <w:rsid w:val="008D14CF"/>
    <w:rPr>
      <w:rFonts w:ascii="Cambria" w:eastAsia="Times New Roman" w:hAnsi="Cambria" w:cs="Times New Roman"/>
      <w:color w:val="365F91"/>
      <w:sz w:val="24"/>
    </w:rPr>
  </w:style>
  <w:style w:type="paragraph" w:styleId="ListeParagraf">
    <w:name w:val="List Paragraph"/>
    <w:aliases w:val="Bullet Points"/>
    <w:basedOn w:val="Normal"/>
    <w:link w:val="ListeParagrafChar"/>
    <w:uiPriority w:val="34"/>
    <w:qFormat/>
    <w:rsid w:val="008D14CF"/>
    <w:pPr>
      <w:ind w:left="720"/>
      <w:contextualSpacing/>
    </w:pPr>
  </w:style>
  <w:style w:type="paragraph" w:styleId="DipnotMetni">
    <w:name w:val="footnote text"/>
    <w:basedOn w:val="Normal"/>
    <w:link w:val="DipnotMetniChar"/>
    <w:uiPriority w:val="99"/>
    <w:unhideWhenUsed/>
    <w:rsid w:val="008D14CF"/>
    <w:pPr>
      <w:spacing w:after="0"/>
    </w:pPr>
    <w:rPr>
      <w:sz w:val="20"/>
      <w:szCs w:val="20"/>
    </w:rPr>
  </w:style>
  <w:style w:type="character" w:customStyle="1" w:styleId="DipnotMetniChar">
    <w:name w:val="Dipnot Metni Char"/>
    <w:link w:val="DipnotMetni"/>
    <w:uiPriority w:val="99"/>
    <w:rsid w:val="008D14CF"/>
    <w:rPr>
      <w:rFonts w:ascii="Times New Roman" w:hAnsi="Times New Roman" w:cs="Times New Roman"/>
      <w:sz w:val="20"/>
      <w:szCs w:val="20"/>
    </w:rPr>
  </w:style>
  <w:style w:type="character" w:styleId="DipnotBavurusu">
    <w:name w:val="footnote reference"/>
    <w:uiPriority w:val="99"/>
    <w:unhideWhenUsed/>
    <w:rsid w:val="008D14CF"/>
    <w:rPr>
      <w:vertAlign w:val="superscript"/>
    </w:rPr>
  </w:style>
  <w:style w:type="paragraph" w:styleId="AklamaMetni">
    <w:name w:val="annotation text"/>
    <w:basedOn w:val="Normal"/>
    <w:link w:val="AklamaMetniChar"/>
    <w:rsid w:val="008D14CF"/>
    <w:pPr>
      <w:widowControl w:val="0"/>
      <w:suppressAutoHyphens/>
      <w:autoSpaceDE w:val="0"/>
      <w:autoSpaceDN w:val="0"/>
      <w:adjustRightInd w:val="0"/>
      <w:textAlignment w:val="baseline"/>
    </w:pPr>
    <w:rPr>
      <w:rFonts w:ascii="Calibri" w:hAnsi="Calibri"/>
      <w:sz w:val="20"/>
      <w:szCs w:val="20"/>
    </w:rPr>
  </w:style>
  <w:style w:type="character" w:customStyle="1" w:styleId="AklamaMetniChar">
    <w:name w:val="Açıklama Metni Char"/>
    <w:link w:val="AklamaMetni"/>
    <w:rsid w:val="008D14CF"/>
    <w:rPr>
      <w:rFonts w:ascii="Calibri" w:eastAsia="Calibri" w:hAnsi="Calibri" w:cs="Times New Roman"/>
      <w:sz w:val="20"/>
      <w:szCs w:val="20"/>
    </w:rPr>
  </w:style>
  <w:style w:type="character" w:styleId="AklamaBavurusu">
    <w:name w:val="annotation reference"/>
    <w:uiPriority w:val="99"/>
    <w:semiHidden/>
    <w:unhideWhenUsed/>
    <w:rsid w:val="008D14CF"/>
    <w:rPr>
      <w:sz w:val="16"/>
      <w:szCs w:val="16"/>
    </w:rPr>
  </w:style>
  <w:style w:type="paragraph" w:styleId="BalonMetni">
    <w:name w:val="Balloon Text"/>
    <w:basedOn w:val="Normal"/>
    <w:link w:val="BalonMetniChar"/>
    <w:uiPriority w:val="99"/>
    <w:semiHidden/>
    <w:unhideWhenUsed/>
    <w:rsid w:val="008D14CF"/>
    <w:pPr>
      <w:spacing w:after="0"/>
    </w:pPr>
    <w:rPr>
      <w:rFonts w:ascii="Tahoma" w:hAnsi="Tahoma" w:cs="Tahoma"/>
      <w:sz w:val="16"/>
      <w:szCs w:val="16"/>
    </w:rPr>
  </w:style>
  <w:style w:type="character" w:customStyle="1" w:styleId="BalonMetniChar">
    <w:name w:val="Balon Metni Char"/>
    <w:link w:val="BalonMetni"/>
    <w:uiPriority w:val="99"/>
    <w:semiHidden/>
    <w:rsid w:val="008D14CF"/>
    <w:rPr>
      <w:rFonts w:ascii="Tahoma" w:hAnsi="Tahoma" w:cs="Tahoma"/>
      <w:sz w:val="16"/>
      <w:szCs w:val="16"/>
    </w:rPr>
  </w:style>
  <w:style w:type="character" w:customStyle="1" w:styleId="ListeParagrafChar">
    <w:name w:val="Liste Paragraf Char"/>
    <w:aliases w:val="Bullet Points Char"/>
    <w:link w:val="ListeParagraf"/>
    <w:uiPriority w:val="34"/>
    <w:rsid w:val="008D14CF"/>
    <w:rPr>
      <w:rFonts w:ascii="Times New Roman" w:hAnsi="Times New Roman" w:cs="Times New Roman"/>
      <w:sz w:val="24"/>
    </w:rPr>
  </w:style>
  <w:style w:type="paragraph" w:styleId="TBal">
    <w:name w:val="TOC Heading"/>
    <w:basedOn w:val="Balk1"/>
    <w:next w:val="Normal"/>
    <w:uiPriority w:val="39"/>
    <w:unhideWhenUsed/>
    <w:qFormat/>
    <w:rsid w:val="008D14CF"/>
    <w:pPr>
      <w:spacing w:after="0" w:line="276" w:lineRule="auto"/>
      <w:jc w:val="left"/>
      <w:outlineLvl w:val="9"/>
    </w:pPr>
    <w:rPr>
      <w:lang w:val="en-US" w:eastAsia="ja-JP"/>
    </w:rPr>
  </w:style>
  <w:style w:type="paragraph" w:styleId="T1">
    <w:name w:val="toc 1"/>
    <w:basedOn w:val="Normal"/>
    <w:next w:val="Normal"/>
    <w:autoRedefine/>
    <w:uiPriority w:val="39"/>
    <w:unhideWhenUsed/>
    <w:rsid w:val="007D182C"/>
    <w:pPr>
      <w:tabs>
        <w:tab w:val="left" w:pos="426"/>
        <w:tab w:val="right" w:leader="dot" w:pos="9062"/>
      </w:tabs>
      <w:spacing w:after="100" w:line="360" w:lineRule="auto"/>
    </w:pPr>
    <w:rPr>
      <w:rFonts w:ascii="Cambria" w:hAnsi="Cambria"/>
      <w:b/>
      <w:noProof/>
    </w:rPr>
  </w:style>
  <w:style w:type="paragraph" w:styleId="T2">
    <w:name w:val="toc 2"/>
    <w:basedOn w:val="Normal"/>
    <w:next w:val="Normal"/>
    <w:autoRedefine/>
    <w:uiPriority w:val="39"/>
    <w:unhideWhenUsed/>
    <w:rsid w:val="006629E9"/>
    <w:pPr>
      <w:tabs>
        <w:tab w:val="left" w:pos="709"/>
        <w:tab w:val="right" w:leader="dot" w:pos="9062"/>
      </w:tabs>
      <w:spacing w:after="100"/>
      <w:ind w:left="240"/>
    </w:pPr>
  </w:style>
  <w:style w:type="paragraph" w:styleId="T3">
    <w:name w:val="toc 3"/>
    <w:basedOn w:val="Normal"/>
    <w:next w:val="Normal"/>
    <w:autoRedefine/>
    <w:uiPriority w:val="39"/>
    <w:unhideWhenUsed/>
    <w:rsid w:val="008D14CF"/>
    <w:pPr>
      <w:spacing w:after="100"/>
      <w:ind w:left="480"/>
    </w:pPr>
  </w:style>
  <w:style w:type="character" w:styleId="Kpr">
    <w:name w:val="Hyperlink"/>
    <w:uiPriority w:val="99"/>
    <w:unhideWhenUsed/>
    <w:rsid w:val="008D14CF"/>
    <w:rPr>
      <w:color w:val="0000FF"/>
      <w:u w:val="single"/>
    </w:rPr>
  </w:style>
  <w:style w:type="paragraph" w:styleId="AklamaKonusu">
    <w:name w:val="annotation subject"/>
    <w:basedOn w:val="AklamaMetni"/>
    <w:next w:val="AklamaMetni"/>
    <w:link w:val="AklamaKonusuChar"/>
    <w:uiPriority w:val="99"/>
    <w:semiHidden/>
    <w:unhideWhenUsed/>
    <w:rsid w:val="008D14CF"/>
    <w:pPr>
      <w:widowControl/>
      <w:suppressAutoHyphens w:val="0"/>
      <w:autoSpaceDE/>
      <w:autoSpaceDN/>
      <w:adjustRightInd/>
      <w:textAlignment w:val="auto"/>
    </w:pPr>
    <w:rPr>
      <w:rFonts w:ascii="Times New Roman" w:hAnsi="Times New Roman"/>
      <w:b/>
      <w:bCs/>
    </w:rPr>
  </w:style>
  <w:style w:type="character" w:customStyle="1" w:styleId="AklamaKonusuChar">
    <w:name w:val="Açıklama Konusu Char"/>
    <w:link w:val="AklamaKonusu"/>
    <w:uiPriority w:val="99"/>
    <w:semiHidden/>
    <w:rsid w:val="008D14CF"/>
    <w:rPr>
      <w:rFonts w:ascii="Times New Roman" w:eastAsia="Calibri" w:hAnsi="Times New Roman" w:cs="Times New Roman"/>
      <w:b/>
      <w:bCs/>
      <w:sz w:val="20"/>
      <w:szCs w:val="20"/>
    </w:rPr>
  </w:style>
  <w:style w:type="paragraph" w:styleId="ResimYazs">
    <w:name w:val="caption"/>
    <w:basedOn w:val="Normal"/>
    <w:next w:val="Normal"/>
    <w:uiPriority w:val="35"/>
    <w:unhideWhenUsed/>
    <w:qFormat/>
    <w:rsid w:val="00A5497E"/>
    <w:pPr>
      <w:spacing w:after="200"/>
    </w:pPr>
    <w:rPr>
      <w:bCs/>
      <w:szCs w:val="18"/>
    </w:rPr>
  </w:style>
  <w:style w:type="paragraph" w:styleId="SonnotMetni">
    <w:name w:val="endnote text"/>
    <w:basedOn w:val="Normal"/>
    <w:link w:val="SonnotMetniChar"/>
    <w:uiPriority w:val="99"/>
    <w:semiHidden/>
    <w:unhideWhenUsed/>
    <w:rsid w:val="008D14CF"/>
    <w:pPr>
      <w:spacing w:after="0"/>
    </w:pPr>
    <w:rPr>
      <w:sz w:val="20"/>
      <w:szCs w:val="20"/>
    </w:rPr>
  </w:style>
  <w:style w:type="character" w:customStyle="1" w:styleId="SonnotMetniChar">
    <w:name w:val="Sonnot Metni Char"/>
    <w:link w:val="SonnotMetni"/>
    <w:uiPriority w:val="99"/>
    <w:semiHidden/>
    <w:rsid w:val="008D14CF"/>
    <w:rPr>
      <w:rFonts w:ascii="Times New Roman" w:hAnsi="Times New Roman" w:cs="Times New Roman"/>
      <w:sz w:val="20"/>
      <w:szCs w:val="20"/>
    </w:rPr>
  </w:style>
  <w:style w:type="character" w:styleId="SonnotBavurusu">
    <w:name w:val="endnote reference"/>
    <w:uiPriority w:val="99"/>
    <w:semiHidden/>
    <w:unhideWhenUsed/>
    <w:rsid w:val="008D14CF"/>
    <w:rPr>
      <w:vertAlign w:val="superscript"/>
    </w:rPr>
  </w:style>
  <w:style w:type="table" w:styleId="TabloKlavuzu">
    <w:name w:val="Table Grid"/>
    <w:basedOn w:val="NormalTablo"/>
    <w:uiPriority w:val="39"/>
    <w:rsid w:val="008D1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aliases w:val="Ekler Tablosu"/>
    <w:basedOn w:val="Balk6"/>
    <w:next w:val="Normal"/>
    <w:uiPriority w:val="99"/>
    <w:unhideWhenUsed/>
    <w:qFormat/>
    <w:rsid w:val="0082485A"/>
    <w:rPr>
      <w:rFonts w:ascii="Times New Roman" w:hAnsi="Times New Roman"/>
    </w:rPr>
  </w:style>
  <w:style w:type="character" w:customStyle="1" w:styleId="Fuentedeprrafopredeter">
    <w:name w:val="Fuente de párrafo predeter."/>
    <w:rsid w:val="008D14CF"/>
  </w:style>
  <w:style w:type="paragraph" w:customStyle="1" w:styleId="Prrafodelista">
    <w:name w:val="Párrafo de lista"/>
    <w:basedOn w:val="Normal"/>
    <w:rsid w:val="008D14CF"/>
    <w:pPr>
      <w:widowControl w:val="0"/>
      <w:suppressAutoHyphens/>
      <w:autoSpaceDE w:val="0"/>
      <w:autoSpaceDN w:val="0"/>
      <w:adjustRightInd w:val="0"/>
      <w:spacing w:after="200" w:line="276" w:lineRule="auto"/>
      <w:ind w:left="720"/>
      <w:textAlignment w:val="baseline"/>
    </w:pPr>
    <w:rPr>
      <w:rFonts w:ascii="Calibri" w:hAnsi="Calibri"/>
      <w:sz w:val="22"/>
    </w:rPr>
  </w:style>
  <w:style w:type="paragraph" w:styleId="stBilgi">
    <w:name w:val="header"/>
    <w:basedOn w:val="Normal"/>
    <w:link w:val="stBilgiChar"/>
    <w:uiPriority w:val="99"/>
    <w:unhideWhenUsed/>
    <w:rsid w:val="008D14CF"/>
    <w:pPr>
      <w:tabs>
        <w:tab w:val="center" w:pos="4536"/>
        <w:tab w:val="right" w:pos="9072"/>
      </w:tabs>
      <w:spacing w:after="0"/>
    </w:pPr>
  </w:style>
  <w:style w:type="character" w:customStyle="1" w:styleId="stBilgiChar">
    <w:name w:val="Üst Bilgi Char"/>
    <w:link w:val="stBilgi"/>
    <w:uiPriority w:val="99"/>
    <w:rsid w:val="008D14CF"/>
    <w:rPr>
      <w:rFonts w:ascii="Times New Roman" w:hAnsi="Times New Roman" w:cs="Times New Roman"/>
      <w:sz w:val="24"/>
    </w:rPr>
  </w:style>
  <w:style w:type="paragraph" w:styleId="AltBilgi">
    <w:name w:val="footer"/>
    <w:basedOn w:val="Normal"/>
    <w:link w:val="AltBilgiChar"/>
    <w:uiPriority w:val="99"/>
    <w:unhideWhenUsed/>
    <w:rsid w:val="008D14CF"/>
    <w:pPr>
      <w:tabs>
        <w:tab w:val="center" w:pos="4536"/>
        <w:tab w:val="right" w:pos="9072"/>
      </w:tabs>
      <w:spacing w:after="0"/>
    </w:pPr>
  </w:style>
  <w:style w:type="character" w:customStyle="1" w:styleId="AltBilgiChar">
    <w:name w:val="Alt Bilgi Char"/>
    <w:link w:val="AltBilgi"/>
    <w:uiPriority w:val="99"/>
    <w:rsid w:val="008D14CF"/>
    <w:rPr>
      <w:rFonts w:ascii="Times New Roman" w:hAnsi="Times New Roman" w:cs="Times New Roman"/>
      <w:sz w:val="24"/>
    </w:rPr>
  </w:style>
  <w:style w:type="paragraph" w:customStyle="1" w:styleId="Stil5">
    <w:name w:val="Stil5"/>
    <w:basedOn w:val="ListeParagraf"/>
    <w:link w:val="Stil5Char"/>
    <w:qFormat/>
    <w:rsid w:val="008D14CF"/>
    <w:pPr>
      <w:spacing w:before="120"/>
      <w:ind w:left="0"/>
      <w:contextualSpacing w:val="0"/>
    </w:pPr>
    <w:rPr>
      <w:szCs w:val="24"/>
    </w:rPr>
  </w:style>
  <w:style w:type="character" w:customStyle="1" w:styleId="Stil5Char">
    <w:name w:val="Stil5 Char"/>
    <w:link w:val="Stil5"/>
    <w:rsid w:val="008D14CF"/>
    <w:rPr>
      <w:rFonts w:ascii="Times New Roman" w:hAnsi="Times New Roman" w:cs="Times New Roman"/>
      <w:sz w:val="24"/>
      <w:szCs w:val="24"/>
    </w:rPr>
  </w:style>
  <w:style w:type="paragraph" w:styleId="Dzeltme">
    <w:name w:val="Revision"/>
    <w:hidden/>
    <w:uiPriority w:val="99"/>
    <w:semiHidden/>
    <w:rsid w:val="008D14CF"/>
    <w:rPr>
      <w:szCs w:val="22"/>
      <w:lang w:eastAsia="en-US"/>
    </w:rPr>
  </w:style>
  <w:style w:type="character" w:styleId="SayfaNumaras">
    <w:name w:val="page number"/>
    <w:basedOn w:val="VarsaylanParagrafYazTipi"/>
    <w:uiPriority w:val="99"/>
    <w:semiHidden/>
    <w:unhideWhenUsed/>
    <w:rsid w:val="008D14CF"/>
  </w:style>
  <w:style w:type="table" w:styleId="OrtaKlavuz3-Vurgu1">
    <w:name w:val="Medium Grid 3 Accent 1"/>
    <w:basedOn w:val="NormalTablo"/>
    <w:uiPriority w:val="69"/>
    <w:rsid w:val="008D14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NormalWeb">
    <w:name w:val="Normal (Web)"/>
    <w:basedOn w:val="Normal"/>
    <w:uiPriority w:val="99"/>
    <w:rsid w:val="008D14CF"/>
    <w:pPr>
      <w:spacing w:before="100" w:beforeAutospacing="1" w:after="100" w:afterAutospacing="1"/>
      <w:jc w:val="left"/>
    </w:pPr>
    <w:rPr>
      <w:rFonts w:eastAsia="Batang"/>
      <w:szCs w:val="24"/>
      <w:lang w:eastAsia="ko-KR"/>
    </w:rPr>
  </w:style>
  <w:style w:type="paragraph" w:customStyle="1" w:styleId="Listeafsnit">
    <w:name w:val="Listeafsnit"/>
    <w:basedOn w:val="Normal"/>
    <w:uiPriority w:val="34"/>
    <w:qFormat/>
    <w:rsid w:val="008D14CF"/>
    <w:pPr>
      <w:tabs>
        <w:tab w:val="left" w:pos="567"/>
      </w:tabs>
      <w:spacing w:after="0" w:line="280" w:lineRule="atLeast"/>
      <w:ind w:left="720"/>
      <w:contextualSpacing/>
      <w:jc w:val="left"/>
    </w:pPr>
    <w:rPr>
      <w:rFonts w:ascii="Arial" w:hAnsi="Arial"/>
      <w:sz w:val="22"/>
      <w:szCs w:val="20"/>
      <w:lang w:val="da-DK" w:eastAsia="da-DK"/>
    </w:rPr>
  </w:style>
  <w:style w:type="paragraph" w:styleId="Altyaz">
    <w:name w:val="Subtitle"/>
    <w:basedOn w:val="Normal"/>
    <w:next w:val="Normal"/>
    <w:link w:val="AltyazChar"/>
    <w:pPr>
      <w:spacing w:after="200" w:line="276" w:lineRule="auto"/>
      <w:jc w:val="left"/>
    </w:pPr>
    <w:rPr>
      <w:rFonts w:ascii="Cambria" w:eastAsia="Cambria" w:hAnsi="Cambria" w:cs="Cambria"/>
      <w:i/>
      <w:color w:val="4F81BD"/>
    </w:rPr>
  </w:style>
  <w:style w:type="character" w:customStyle="1" w:styleId="AltyazChar">
    <w:name w:val="Altyazı Char"/>
    <w:link w:val="Altyaz"/>
    <w:uiPriority w:val="11"/>
    <w:rsid w:val="008D14CF"/>
    <w:rPr>
      <w:rFonts w:ascii="Cambria" w:eastAsia="Times New Roman" w:hAnsi="Cambria" w:cs="Times New Roman"/>
      <w:i/>
      <w:iCs/>
      <w:color w:val="4F81BD"/>
      <w:spacing w:val="15"/>
      <w:sz w:val="24"/>
      <w:szCs w:val="24"/>
      <w:lang w:val="en-US"/>
    </w:rPr>
  </w:style>
  <w:style w:type="table" w:customStyle="1" w:styleId="TableGrid2">
    <w:name w:val="Table Grid2"/>
    <w:basedOn w:val="NormalTablo"/>
    <w:next w:val="TabloKlavuzu"/>
    <w:uiPriority w:val="59"/>
    <w:rsid w:val="008D14CF"/>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8D1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1">
    <w:name w:val="Orta Kılavuz 3 - Vurgu 11"/>
    <w:basedOn w:val="NormalTablo"/>
    <w:next w:val="OrtaKlavuz3-Vurgu1"/>
    <w:uiPriority w:val="69"/>
    <w:rsid w:val="008D14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1">
    <w:name w:val="Liste Yok1"/>
    <w:next w:val="ListeYok"/>
    <w:uiPriority w:val="99"/>
    <w:semiHidden/>
    <w:unhideWhenUsed/>
    <w:rsid w:val="00C474AC"/>
  </w:style>
  <w:style w:type="table" w:customStyle="1" w:styleId="TabloKlavuzu2">
    <w:name w:val="Tablo Kılavuzu2"/>
    <w:basedOn w:val="NormalTablo"/>
    <w:next w:val="TabloKlavuzu"/>
    <w:uiPriority w:val="59"/>
    <w:rsid w:val="00C474A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21">
    <w:name w:val="Açık Liste - Vurgu 21"/>
    <w:basedOn w:val="NormalTablo"/>
    <w:next w:val="AkListe-Vurgu2"/>
    <w:uiPriority w:val="61"/>
    <w:rsid w:val="00C474AC"/>
    <w:rPr>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AkListe-Vurgu2">
    <w:name w:val="Light List Accent 2"/>
    <w:basedOn w:val="NormalTablo"/>
    <w:uiPriority w:val="61"/>
    <w:rsid w:val="00C474A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ekilBal">
    <w:name w:val="Şekil Başlığı"/>
    <w:basedOn w:val="Normal"/>
    <w:rsid w:val="009F0FCA"/>
    <w:pPr>
      <w:spacing w:before="60" w:after="240" w:line="312" w:lineRule="exact"/>
      <w:jc w:val="left"/>
    </w:pPr>
    <w:rPr>
      <w:rFonts w:ascii="Tahoma" w:eastAsia="Batang" w:hAnsi="Tahoma"/>
      <w:b/>
      <w:color w:val="008080"/>
      <w:sz w:val="22"/>
      <w:szCs w:val="24"/>
      <w:lang w:eastAsia="ko-KR"/>
    </w:rPr>
  </w:style>
  <w:style w:type="table" w:styleId="OrtaGlgeleme2-Vurgu4">
    <w:name w:val="Medium Shading 2 Accent 4"/>
    <w:basedOn w:val="NormalTablo"/>
    <w:uiPriority w:val="64"/>
    <w:rsid w:val="005949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RenkliListe-Vurgu5">
    <w:name w:val="Colorful List Accent 5"/>
    <w:basedOn w:val="NormalTablo"/>
    <w:uiPriority w:val="72"/>
    <w:rsid w:val="0059498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character" w:styleId="zlenenKpr">
    <w:name w:val="FollowedHyperlink"/>
    <w:uiPriority w:val="99"/>
    <w:semiHidden/>
    <w:unhideWhenUsed/>
    <w:rsid w:val="00B932CC"/>
    <w:rPr>
      <w:color w:val="800080"/>
      <w:u w:val="single"/>
    </w:rPr>
  </w:style>
  <w:style w:type="paragraph" w:customStyle="1" w:styleId="Default">
    <w:name w:val="Default"/>
    <w:rsid w:val="002D7730"/>
    <w:pPr>
      <w:autoSpaceDE w:val="0"/>
      <w:autoSpaceDN w:val="0"/>
      <w:adjustRightInd w:val="0"/>
    </w:pPr>
    <w:rPr>
      <w:color w:val="000000"/>
    </w:rPr>
  </w:style>
  <w:style w:type="paragraph" w:styleId="AralkYok">
    <w:name w:val="No Spacing"/>
    <w:aliases w:val="Metin"/>
    <w:link w:val="AralkYokChar"/>
    <w:uiPriority w:val="1"/>
    <w:qFormat/>
    <w:rsid w:val="00352BE6"/>
    <w:rPr>
      <w:szCs w:val="22"/>
      <w:lang w:eastAsia="en-US"/>
    </w:rPr>
  </w:style>
  <w:style w:type="table" w:customStyle="1" w:styleId="GridTable2-Accent11">
    <w:name w:val="Grid Table 2 - Accent 11"/>
    <w:basedOn w:val="NormalTablo"/>
    <w:uiPriority w:val="47"/>
    <w:rsid w:val="008F2EEB"/>
    <w:rPr>
      <w:rFonts w:asciiTheme="minorHAnsi" w:eastAsiaTheme="minorEastAsia" w:hAnsiTheme="minorHAnsi" w:cstheme="minorBidi"/>
      <w:lang w:val="en-US"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oKlavuzu3">
    <w:name w:val="Tablo Kılavuzu3"/>
    <w:basedOn w:val="NormalTablo"/>
    <w:next w:val="TabloKlavuzu"/>
    <w:uiPriority w:val="59"/>
    <w:rsid w:val="00386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VarsaylanParagrafYazTipi"/>
    <w:rsid w:val="00515129"/>
    <w:rPr>
      <w:rFonts w:ascii="TimesNewRomanPSMT" w:hAnsi="TimesNewRomanPSMT" w:hint="default"/>
      <w:b w:val="0"/>
      <w:bCs w:val="0"/>
      <w:i w:val="0"/>
      <w:iCs w:val="0"/>
      <w:color w:val="000000"/>
      <w:sz w:val="20"/>
      <w:szCs w:val="20"/>
    </w:rPr>
  </w:style>
  <w:style w:type="table" w:customStyle="1" w:styleId="KlavuzTablo5Koyu-Vurgu51">
    <w:name w:val="Kılavuz Tablo 5 Koyu - Vurgu 51"/>
    <w:basedOn w:val="NormalTablo"/>
    <w:uiPriority w:val="50"/>
    <w:rsid w:val="00D148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11">
    <w:name w:val="Kılavuz Tablo 5 Koyu - Vurgu 11"/>
    <w:basedOn w:val="NormalTablo"/>
    <w:uiPriority w:val="50"/>
    <w:rsid w:val="00D148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GvdeMetni">
    <w:name w:val="Body Text"/>
    <w:basedOn w:val="Normal"/>
    <w:link w:val="GvdeMetniChar"/>
    <w:rsid w:val="00D1483C"/>
    <w:rPr>
      <w:rFonts w:asciiTheme="minorHAnsi" w:hAnsiTheme="minorHAnsi"/>
      <w:szCs w:val="24"/>
      <w:lang w:eastAsia="tr-TR"/>
    </w:rPr>
  </w:style>
  <w:style w:type="character" w:customStyle="1" w:styleId="GvdeMetniChar">
    <w:name w:val="Gövde Metni Char"/>
    <w:basedOn w:val="VarsaylanParagrafYazTipi"/>
    <w:link w:val="GvdeMetni"/>
    <w:rsid w:val="00D1483C"/>
    <w:rPr>
      <w:rFonts w:asciiTheme="minorHAnsi" w:eastAsia="Times New Roman" w:hAnsiTheme="minorHAnsi" w:cs="Times New Roman"/>
      <w:sz w:val="24"/>
      <w:szCs w:val="24"/>
    </w:rPr>
  </w:style>
  <w:style w:type="table" w:customStyle="1" w:styleId="KlavuzuTablo4-Vurgu51">
    <w:name w:val="Kılavuzu Tablo 4 - Vurgu 51"/>
    <w:basedOn w:val="NormalTablo"/>
    <w:uiPriority w:val="49"/>
    <w:rsid w:val="00D1483C"/>
    <w:rPr>
      <w:rFonts w:asciiTheme="minorHAnsi" w:eastAsiaTheme="minorEastAsia"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GvdeMetni21">
    <w:name w:val="Gövde Metni 21"/>
    <w:basedOn w:val="Normal"/>
    <w:uiPriority w:val="99"/>
    <w:rsid w:val="00D1483C"/>
    <w:pPr>
      <w:tabs>
        <w:tab w:val="left" w:pos="2340"/>
      </w:tabs>
      <w:spacing w:after="0" w:line="360" w:lineRule="atLeast"/>
      <w:ind w:left="65"/>
    </w:pPr>
    <w:rPr>
      <w:rFonts w:ascii="Arial" w:hAnsi="Arial" w:cs="Arial"/>
      <w:sz w:val="22"/>
      <w:szCs w:val="20"/>
      <w:lang w:eastAsia="ko-KR"/>
    </w:rPr>
  </w:style>
  <w:style w:type="character" w:customStyle="1" w:styleId="AralkYokChar">
    <w:name w:val="Aralık Yok Char"/>
    <w:aliases w:val="Metin Char"/>
    <w:basedOn w:val="VarsaylanParagrafYazTipi"/>
    <w:link w:val="AralkYok"/>
    <w:uiPriority w:val="1"/>
    <w:rsid w:val="00D1483C"/>
    <w:rPr>
      <w:rFonts w:ascii="Times New Roman" w:hAnsi="Times New Roman" w:cs="Times New Roman"/>
      <w:sz w:val="24"/>
      <w:szCs w:val="22"/>
      <w:lang w:eastAsia="en-US"/>
    </w:rPr>
  </w:style>
  <w:style w:type="table" w:customStyle="1" w:styleId="TableNormal1">
    <w:name w:val="Table Normal1"/>
    <w:uiPriority w:val="2"/>
    <w:semiHidden/>
    <w:unhideWhenUsed/>
    <w:qFormat/>
    <w:rsid w:val="00FE58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7C5B"/>
    <w:pPr>
      <w:widowControl w:val="0"/>
      <w:autoSpaceDE w:val="0"/>
      <w:autoSpaceDN w:val="0"/>
      <w:spacing w:after="60" w:line="197" w:lineRule="exact"/>
      <w:ind w:left="108"/>
      <w:jc w:val="left"/>
    </w:pPr>
    <w:rPr>
      <w:rFonts w:ascii="Cambria" w:eastAsia="Arial" w:hAnsi="Cambria" w:cs="Arial"/>
      <w:lang w:eastAsia="tr-TR" w:bidi="tr-TR"/>
    </w:rPr>
  </w:style>
  <w:style w:type="table" w:customStyle="1" w:styleId="TabloKlavuzu4">
    <w:name w:val="Tablo Kılavuzu4"/>
    <w:basedOn w:val="NormalTablo"/>
    <w:next w:val="TabloKlavuzu"/>
    <w:uiPriority w:val="39"/>
    <w:rsid w:val="00994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5">
    <w:name w:val="Grid Table 4 Accent 5"/>
    <w:basedOn w:val="NormalTablo"/>
    <w:uiPriority w:val="49"/>
    <w:rsid w:val="00EF5633"/>
    <w:rPr>
      <w:rFonts w:asciiTheme="minorHAnsi" w:eastAsiaTheme="minorEastAsia"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Balk6Char">
    <w:name w:val="Başlık 6 Char"/>
    <w:basedOn w:val="VarsaylanParagrafYazTipi"/>
    <w:link w:val="Balk6"/>
    <w:uiPriority w:val="9"/>
    <w:rsid w:val="005C3E9D"/>
    <w:rPr>
      <w:rFonts w:asciiTheme="majorHAnsi" w:eastAsiaTheme="majorEastAsia" w:hAnsiTheme="majorHAnsi" w:cstheme="majorBidi"/>
      <w:color w:val="243F60" w:themeColor="accent1" w:themeShade="7F"/>
      <w:sz w:val="24"/>
      <w:szCs w:val="22"/>
      <w:lang w:eastAsia="en-US"/>
    </w:rPr>
  </w:style>
  <w:style w:type="table" w:customStyle="1" w:styleId="Tablo">
    <w:name w:val="Tablo"/>
    <w:basedOn w:val="NormalTablo"/>
    <w:uiPriority w:val="99"/>
    <w:rsid w:val="008E3D25"/>
    <w:rPr>
      <w:rFonts w:ascii="Cambria" w:hAnsi="Cambria"/>
    </w:rPr>
    <w:tblPr/>
  </w:style>
  <w:style w:type="character" w:styleId="GlBavuru">
    <w:name w:val="Intense Reference"/>
    <w:basedOn w:val="VarsaylanParagrafYazTipi"/>
    <w:uiPriority w:val="32"/>
    <w:qFormat/>
    <w:rsid w:val="000B00D9"/>
    <w:rPr>
      <w:b/>
      <w:bCs/>
      <w:smallCaps/>
      <w:color w:val="4F81BD" w:themeColor="accent1"/>
      <w:spacing w:val="5"/>
    </w:rPr>
  </w:style>
  <w:style w:type="table" w:styleId="KlavuzTablo5Koyu-Vurgu5">
    <w:name w:val="Grid Table 5 Dark Accent 5"/>
    <w:basedOn w:val="NormalTablo"/>
    <w:uiPriority w:val="50"/>
    <w:rsid w:val="00E46A7F"/>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ListeTablo3-Vurgu6">
    <w:name w:val="List Table 3 Accent 6"/>
    <w:basedOn w:val="NormalTablo"/>
    <w:uiPriority w:val="48"/>
    <w:rsid w:val="00E46A7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customStyle="1" w:styleId="msonormal0">
    <w:name w:val="msonormal"/>
    <w:basedOn w:val="Normal"/>
    <w:rsid w:val="00E316F3"/>
    <w:pPr>
      <w:spacing w:before="100" w:beforeAutospacing="1" w:after="100" w:afterAutospacing="1"/>
      <w:jc w:val="left"/>
    </w:pPr>
    <w:rPr>
      <w:szCs w:val="24"/>
      <w:lang w:eastAsia="tr-TR"/>
    </w:rPr>
  </w:style>
  <w:style w:type="paragraph" w:customStyle="1" w:styleId="xl65">
    <w:name w:val="xl65"/>
    <w:basedOn w:val="Normal"/>
    <w:rsid w:val="00E316F3"/>
    <w:pPr>
      <w:pBdr>
        <w:top w:val="single" w:sz="8" w:space="0" w:color="auto"/>
        <w:left w:val="single" w:sz="8" w:space="0" w:color="auto"/>
        <w:bottom w:val="single" w:sz="8" w:space="0" w:color="auto"/>
      </w:pBdr>
      <w:spacing w:before="100" w:beforeAutospacing="1" w:after="100" w:afterAutospacing="1"/>
      <w:jc w:val="center"/>
    </w:pPr>
    <w:rPr>
      <w:b/>
      <w:bCs/>
      <w:sz w:val="32"/>
      <w:szCs w:val="32"/>
      <w:lang w:eastAsia="tr-TR"/>
    </w:rPr>
  </w:style>
  <w:style w:type="paragraph" w:customStyle="1" w:styleId="xl66">
    <w:name w:val="xl66"/>
    <w:basedOn w:val="Normal"/>
    <w:rsid w:val="00E316F3"/>
    <w:pPr>
      <w:pBdr>
        <w:top w:val="single" w:sz="8" w:space="0" w:color="auto"/>
        <w:bottom w:val="single" w:sz="8" w:space="0" w:color="auto"/>
      </w:pBdr>
      <w:spacing w:before="100" w:beforeAutospacing="1" w:after="100" w:afterAutospacing="1"/>
      <w:jc w:val="center"/>
    </w:pPr>
    <w:rPr>
      <w:b/>
      <w:bCs/>
      <w:sz w:val="32"/>
      <w:szCs w:val="32"/>
      <w:lang w:eastAsia="tr-TR"/>
    </w:rPr>
  </w:style>
  <w:style w:type="paragraph" w:customStyle="1" w:styleId="xl67">
    <w:name w:val="xl67"/>
    <w:basedOn w:val="Normal"/>
    <w:rsid w:val="00E316F3"/>
    <w:pPr>
      <w:pBdr>
        <w:top w:val="single" w:sz="8" w:space="0" w:color="auto"/>
        <w:bottom w:val="single" w:sz="8" w:space="0" w:color="auto"/>
        <w:right w:val="single" w:sz="8" w:space="0" w:color="auto"/>
      </w:pBdr>
      <w:spacing w:before="100" w:beforeAutospacing="1" w:after="100" w:afterAutospacing="1"/>
      <w:jc w:val="center"/>
    </w:pPr>
    <w:rPr>
      <w:b/>
      <w:bCs/>
      <w:sz w:val="32"/>
      <w:szCs w:val="32"/>
      <w:lang w:eastAsia="tr-TR"/>
    </w:rPr>
  </w:style>
  <w:style w:type="paragraph" w:customStyle="1" w:styleId="xl68">
    <w:name w:val="xl68"/>
    <w:basedOn w:val="Normal"/>
    <w:rsid w:val="00E316F3"/>
    <w:pPr>
      <w:pBdr>
        <w:left w:val="single" w:sz="8" w:space="0" w:color="000000"/>
        <w:bottom w:val="single" w:sz="8" w:space="0" w:color="000000"/>
      </w:pBdr>
      <w:spacing w:before="100" w:beforeAutospacing="1" w:after="100" w:afterAutospacing="1"/>
      <w:jc w:val="left"/>
    </w:pPr>
    <w:rPr>
      <w:rFonts w:ascii="Arial" w:hAnsi="Arial" w:cs="Arial"/>
      <w:sz w:val="36"/>
      <w:szCs w:val="36"/>
      <w:lang w:eastAsia="tr-TR"/>
    </w:rPr>
  </w:style>
  <w:style w:type="paragraph" w:customStyle="1" w:styleId="xl69">
    <w:name w:val="xl69"/>
    <w:basedOn w:val="Normal"/>
    <w:rsid w:val="00E316F3"/>
    <w:pPr>
      <w:pBdr>
        <w:bottom w:val="single" w:sz="8" w:space="0" w:color="000000"/>
      </w:pBdr>
      <w:spacing w:before="100" w:beforeAutospacing="1" w:after="100" w:afterAutospacing="1"/>
      <w:jc w:val="left"/>
    </w:pPr>
    <w:rPr>
      <w:rFonts w:ascii="Arial" w:hAnsi="Arial" w:cs="Arial"/>
      <w:sz w:val="36"/>
      <w:szCs w:val="36"/>
      <w:lang w:eastAsia="tr-TR"/>
    </w:rPr>
  </w:style>
  <w:style w:type="paragraph" w:customStyle="1" w:styleId="xl70">
    <w:name w:val="xl70"/>
    <w:basedOn w:val="Normal"/>
    <w:rsid w:val="00E316F3"/>
    <w:pPr>
      <w:pBdr>
        <w:bottom w:val="single" w:sz="8" w:space="0" w:color="000000"/>
        <w:right w:val="single" w:sz="8" w:space="0" w:color="000000"/>
      </w:pBdr>
      <w:spacing w:before="100" w:beforeAutospacing="1" w:after="100" w:afterAutospacing="1"/>
      <w:jc w:val="left"/>
    </w:pPr>
    <w:rPr>
      <w:rFonts w:ascii="Arial" w:hAnsi="Arial" w:cs="Arial"/>
      <w:sz w:val="36"/>
      <w:szCs w:val="36"/>
      <w:lang w:eastAsia="tr-TR"/>
    </w:rPr>
  </w:style>
  <w:style w:type="paragraph" w:customStyle="1" w:styleId="xl71">
    <w:name w:val="xl71"/>
    <w:basedOn w:val="Normal"/>
    <w:rsid w:val="00E316F3"/>
    <w:pPr>
      <w:pBdr>
        <w:left w:val="single" w:sz="8" w:space="0" w:color="000000"/>
        <w:bottom w:val="single" w:sz="8" w:space="0" w:color="000000"/>
      </w:pBdr>
      <w:spacing w:before="100" w:beforeAutospacing="1" w:after="100" w:afterAutospacing="1"/>
      <w:jc w:val="center"/>
      <w:textAlignment w:val="center"/>
    </w:pPr>
    <w:rPr>
      <w:rFonts w:ascii="Helvetica Light" w:hAnsi="Helvetica Light"/>
      <w:b/>
      <w:bCs/>
      <w:color w:val="000000"/>
      <w:sz w:val="18"/>
      <w:szCs w:val="18"/>
      <w:lang w:eastAsia="tr-TR"/>
    </w:rPr>
  </w:style>
  <w:style w:type="paragraph" w:customStyle="1" w:styleId="xl72">
    <w:name w:val="xl72"/>
    <w:basedOn w:val="Normal"/>
    <w:rsid w:val="00E316F3"/>
    <w:pPr>
      <w:pBdr>
        <w:bottom w:val="single" w:sz="8" w:space="0" w:color="000000"/>
        <w:right w:val="single" w:sz="8" w:space="0" w:color="000000"/>
      </w:pBdr>
      <w:spacing w:before="100" w:beforeAutospacing="1" w:after="100" w:afterAutospacing="1"/>
      <w:jc w:val="center"/>
      <w:textAlignment w:val="center"/>
    </w:pPr>
    <w:rPr>
      <w:rFonts w:ascii="Helvetica Light" w:hAnsi="Helvetica Light"/>
      <w:b/>
      <w:bCs/>
      <w:color w:val="000000"/>
      <w:sz w:val="18"/>
      <w:szCs w:val="18"/>
      <w:lang w:eastAsia="tr-TR"/>
    </w:rPr>
  </w:style>
  <w:style w:type="paragraph" w:customStyle="1" w:styleId="xl73">
    <w:name w:val="xl73"/>
    <w:basedOn w:val="Normal"/>
    <w:rsid w:val="00E316F3"/>
    <w:pPr>
      <w:pBdr>
        <w:bottom w:val="single" w:sz="8" w:space="0" w:color="000000"/>
        <w:right w:val="single" w:sz="8" w:space="0" w:color="auto"/>
      </w:pBdr>
      <w:spacing w:before="100" w:beforeAutospacing="1" w:after="100" w:afterAutospacing="1"/>
      <w:jc w:val="center"/>
      <w:textAlignment w:val="center"/>
    </w:pPr>
    <w:rPr>
      <w:rFonts w:ascii="Helvetica Light" w:hAnsi="Helvetica Light"/>
      <w:b/>
      <w:bCs/>
      <w:color w:val="000000"/>
      <w:sz w:val="18"/>
      <w:szCs w:val="18"/>
      <w:lang w:eastAsia="tr-TR"/>
    </w:rPr>
  </w:style>
  <w:style w:type="paragraph" w:customStyle="1" w:styleId="xl74">
    <w:name w:val="xl74"/>
    <w:basedOn w:val="Normal"/>
    <w:rsid w:val="00E316F3"/>
    <w:pPr>
      <w:pBdr>
        <w:left w:val="single" w:sz="8" w:space="0" w:color="auto"/>
        <w:bottom w:val="single" w:sz="8" w:space="0" w:color="000000"/>
      </w:pBdr>
      <w:spacing w:before="100" w:beforeAutospacing="1" w:after="100" w:afterAutospacing="1"/>
      <w:jc w:val="center"/>
      <w:textAlignment w:val="top"/>
    </w:pPr>
    <w:rPr>
      <w:rFonts w:ascii="Helvetica Light" w:hAnsi="Helvetica Light"/>
      <w:b/>
      <w:bCs/>
      <w:color w:val="000000"/>
      <w:sz w:val="18"/>
      <w:szCs w:val="18"/>
      <w:lang w:eastAsia="tr-TR"/>
    </w:rPr>
  </w:style>
  <w:style w:type="paragraph" w:customStyle="1" w:styleId="xl75">
    <w:name w:val="xl75"/>
    <w:basedOn w:val="Normal"/>
    <w:rsid w:val="00E316F3"/>
    <w:pPr>
      <w:pBdr>
        <w:bottom w:val="single" w:sz="8" w:space="0" w:color="000000"/>
        <w:right w:val="single" w:sz="8" w:space="0" w:color="000000"/>
      </w:pBdr>
      <w:spacing w:before="100" w:beforeAutospacing="1" w:after="100" w:afterAutospacing="1"/>
      <w:jc w:val="center"/>
      <w:textAlignment w:val="top"/>
    </w:pPr>
    <w:rPr>
      <w:rFonts w:ascii="Helvetica Light" w:hAnsi="Helvetica Light"/>
      <w:b/>
      <w:bCs/>
      <w:color w:val="000000"/>
      <w:sz w:val="18"/>
      <w:szCs w:val="18"/>
      <w:lang w:eastAsia="tr-TR"/>
    </w:rPr>
  </w:style>
  <w:style w:type="paragraph" w:customStyle="1" w:styleId="xl76">
    <w:name w:val="xl76"/>
    <w:basedOn w:val="Normal"/>
    <w:rsid w:val="00E316F3"/>
    <w:pPr>
      <w:pBdr>
        <w:top w:val="single" w:sz="8" w:space="0" w:color="000000"/>
        <w:left w:val="single" w:sz="8" w:space="0" w:color="000000"/>
        <w:bottom w:val="single" w:sz="8" w:space="0" w:color="000000"/>
      </w:pBdr>
      <w:spacing w:before="100" w:beforeAutospacing="1" w:after="100" w:afterAutospacing="1"/>
      <w:jc w:val="center"/>
      <w:textAlignment w:val="center"/>
    </w:pPr>
    <w:rPr>
      <w:rFonts w:ascii="Helvetica Light" w:hAnsi="Helvetica Light"/>
      <w:b/>
      <w:bCs/>
      <w:color w:val="000000"/>
      <w:sz w:val="18"/>
      <w:szCs w:val="18"/>
      <w:lang w:eastAsia="tr-TR"/>
    </w:rPr>
  </w:style>
  <w:style w:type="paragraph" w:customStyle="1" w:styleId="xl77">
    <w:name w:val="xl77"/>
    <w:basedOn w:val="Normal"/>
    <w:rsid w:val="00E316F3"/>
    <w:pPr>
      <w:pBdr>
        <w:top w:val="single" w:sz="8" w:space="0" w:color="000000"/>
        <w:bottom w:val="single" w:sz="8" w:space="0" w:color="000000"/>
      </w:pBdr>
      <w:spacing w:before="100" w:beforeAutospacing="1" w:after="100" w:afterAutospacing="1"/>
      <w:jc w:val="center"/>
      <w:textAlignment w:val="center"/>
    </w:pPr>
    <w:rPr>
      <w:rFonts w:ascii="Helvetica Light" w:hAnsi="Helvetica Light"/>
      <w:b/>
      <w:bCs/>
      <w:color w:val="000000"/>
      <w:sz w:val="18"/>
      <w:szCs w:val="18"/>
      <w:lang w:eastAsia="tr-TR"/>
    </w:rPr>
  </w:style>
  <w:style w:type="paragraph" w:customStyle="1" w:styleId="xl78">
    <w:name w:val="xl78"/>
    <w:basedOn w:val="Normal"/>
    <w:rsid w:val="00E316F3"/>
    <w:pPr>
      <w:pBdr>
        <w:top w:val="single" w:sz="8" w:space="0" w:color="000000"/>
        <w:bottom w:val="single" w:sz="8" w:space="0" w:color="000000"/>
        <w:right w:val="single" w:sz="8" w:space="0" w:color="000000"/>
      </w:pBdr>
      <w:spacing w:before="100" w:beforeAutospacing="1" w:after="100" w:afterAutospacing="1"/>
      <w:jc w:val="center"/>
      <w:textAlignment w:val="center"/>
    </w:pPr>
    <w:rPr>
      <w:rFonts w:ascii="Helvetica Light" w:hAnsi="Helvetica Light"/>
      <w:b/>
      <w:bCs/>
      <w:color w:val="000000"/>
      <w:sz w:val="18"/>
      <w:szCs w:val="18"/>
      <w:lang w:eastAsia="tr-TR"/>
    </w:rPr>
  </w:style>
  <w:style w:type="paragraph" w:customStyle="1" w:styleId="xl79">
    <w:name w:val="xl79"/>
    <w:basedOn w:val="Normal"/>
    <w:rsid w:val="00E316F3"/>
    <w:pPr>
      <w:pBdr>
        <w:top w:val="single" w:sz="8" w:space="0" w:color="000000"/>
        <w:left w:val="single" w:sz="8" w:space="0" w:color="000000"/>
        <w:bottom w:val="single" w:sz="8" w:space="0" w:color="000000"/>
        <w:right w:val="single" w:sz="8" w:space="0" w:color="000000"/>
      </w:pBdr>
      <w:spacing w:before="100" w:beforeAutospacing="1" w:after="100" w:afterAutospacing="1"/>
      <w:jc w:val="left"/>
      <w:textAlignment w:val="center"/>
    </w:pPr>
    <w:rPr>
      <w:rFonts w:ascii="Helvetica Light" w:hAnsi="Helvetica Light"/>
      <w:b/>
      <w:bCs/>
      <w:color w:val="000000"/>
      <w:sz w:val="16"/>
      <w:szCs w:val="16"/>
      <w:lang w:eastAsia="tr-TR"/>
    </w:rPr>
  </w:style>
  <w:style w:type="paragraph" w:customStyle="1" w:styleId="xl80">
    <w:name w:val="xl80"/>
    <w:basedOn w:val="Normal"/>
    <w:rsid w:val="00E316F3"/>
    <w:pPr>
      <w:pBdr>
        <w:top w:val="single" w:sz="8" w:space="0" w:color="000000"/>
        <w:left w:val="single" w:sz="8" w:space="0" w:color="000000"/>
        <w:bottom w:val="single" w:sz="8" w:space="0" w:color="000000"/>
        <w:right w:val="single" w:sz="8" w:space="0" w:color="000000"/>
      </w:pBdr>
      <w:spacing w:before="100" w:beforeAutospacing="1" w:after="100" w:afterAutospacing="1"/>
      <w:jc w:val="left"/>
      <w:textAlignment w:val="center"/>
    </w:pPr>
    <w:rPr>
      <w:rFonts w:ascii="Helvetica Light" w:hAnsi="Helvetica Light"/>
      <w:b/>
      <w:bCs/>
      <w:sz w:val="16"/>
      <w:szCs w:val="16"/>
      <w:lang w:eastAsia="tr-TR"/>
    </w:rPr>
  </w:style>
  <w:style w:type="paragraph" w:customStyle="1" w:styleId="xl81">
    <w:name w:val="xl81"/>
    <w:basedOn w:val="Normal"/>
    <w:rsid w:val="00E316F3"/>
    <w:pPr>
      <w:pBdr>
        <w:top w:val="single" w:sz="8" w:space="0" w:color="000000"/>
        <w:left w:val="single" w:sz="8" w:space="0" w:color="000000"/>
        <w:bottom w:val="single" w:sz="8" w:space="0" w:color="000000"/>
        <w:right w:val="single" w:sz="8" w:space="0" w:color="000000"/>
      </w:pBdr>
      <w:spacing w:before="100" w:beforeAutospacing="1" w:after="100" w:afterAutospacing="1"/>
      <w:jc w:val="left"/>
      <w:textAlignment w:val="center"/>
    </w:pPr>
    <w:rPr>
      <w:rFonts w:ascii="Helvetica Light" w:hAnsi="Helvetica Light"/>
      <w:b/>
      <w:bCs/>
      <w:sz w:val="16"/>
      <w:szCs w:val="16"/>
      <w:lang w:eastAsia="tr-TR"/>
    </w:rPr>
  </w:style>
  <w:style w:type="paragraph" w:customStyle="1" w:styleId="xl82">
    <w:name w:val="xl82"/>
    <w:basedOn w:val="Normal"/>
    <w:rsid w:val="00E316F3"/>
    <w:pPr>
      <w:pBdr>
        <w:top w:val="single" w:sz="8" w:space="0" w:color="000000"/>
        <w:left w:val="single" w:sz="8" w:space="0" w:color="000000"/>
      </w:pBdr>
      <w:spacing w:before="100" w:beforeAutospacing="1" w:after="100" w:afterAutospacing="1"/>
      <w:jc w:val="center"/>
      <w:textAlignment w:val="center"/>
    </w:pPr>
    <w:rPr>
      <w:rFonts w:ascii="Helvetica Light" w:hAnsi="Helvetica Light"/>
      <w:b/>
      <w:bCs/>
      <w:color w:val="000000"/>
      <w:sz w:val="18"/>
      <w:szCs w:val="18"/>
      <w:lang w:eastAsia="tr-TR"/>
    </w:rPr>
  </w:style>
  <w:style w:type="paragraph" w:customStyle="1" w:styleId="xl83">
    <w:name w:val="xl83"/>
    <w:basedOn w:val="Normal"/>
    <w:rsid w:val="00E316F3"/>
    <w:pPr>
      <w:pBdr>
        <w:top w:val="single" w:sz="8" w:space="0" w:color="000000"/>
        <w:right w:val="single" w:sz="8" w:space="0" w:color="000000"/>
      </w:pBdr>
      <w:spacing w:before="100" w:beforeAutospacing="1" w:after="100" w:afterAutospacing="1"/>
      <w:jc w:val="center"/>
      <w:textAlignment w:val="center"/>
    </w:pPr>
    <w:rPr>
      <w:rFonts w:ascii="Helvetica Light" w:hAnsi="Helvetica Light"/>
      <w:b/>
      <w:bCs/>
      <w:color w:val="000000"/>
      <w:sz w:val="18"/>
      <w:szCs w:val="18"/>
      <w:lang w:eastAsia="tr-TR"/>
    </w:rPr>
  </w:style>
  <w:style w:type="paragraph" w:customStyle="1" w:styleId="xl84">
    <w:name w:val="xl84"/>
    <w:basedOn w:val="Normal"/>
    <w:rsid w:val="00E316F3"/>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Helvetica Light" w:hAnsi="Helvetica Light"/>
      <w:color w:val="000000"/>
      <w:sz w:val="18"/>
      <w:szCs w:val="18"/>
      <w:lang w:eastAsia="tr-TR"/>
    </w:rPr>
  </w:style>
  <w:style w:type="paragraph" w:customStyle="1" w:styleId="xl85">
    <w:name w:val="xl85"/>
    <w:basedOn w:val="Normal"/>
    <w:rsid w:val="00E316F3"/>
    <w:pPr>
      <w:pBdr>
        <w:top w:val="single" w:sz="8" w:space="0" w:color="000000"/>
        <w:left w:val="single" w:sz="8" w:space="0" w:color="000000"/>
        <w:bottom w:val="single" w:sz="8" w:space="0" w:color="000000"/>
        <w:right w:val="single" w:sz="8" w:space="0" w:color="000000"/>
      </w:pBdr>
      <w:spacing w:before="100" w:beforeAutospacing="1" w:after="100" w:afterAutospacing="1"/>
      <w:jc w:val="left"/>
      <w:textAlignment w:val="center"/>
    </w:pPr>
    <w:rPr>
      <w:rFonts w:ascii="Helvetica Light" w:hAnsi="Helvetica Light"/>
      <w:b/>
      <w:bCs/>
      <w:color w:val="000000"/>
      <w:sz w:val="18"/>
      <w:szCs w:val="18"/>
      <w:lang w:eastAsia="tr-TR"/>
    </w:rPr>
  </w:style>
  <w:style w:type="paragraph" w:customStyle="1" w:styleId="xl86">
    <w:name w:val="xl86"/>
    <w:basedOn w:val="Normal"/>
    <w:rsid w:val="00E316F3"/>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b/>
      <w:bCs/>
      <w:szCs w:val="24"/>
      <w:lang w:eastAsia="tr-TR"/>
    </w:rPr>
  </w:style>
  <w:style w:type="paragraph" w:customStyle="1" w:styleId="xl87">
    <w:name w:val="xl87"/>
    <w:basedOn w:val="Normal"/>
    <w:rsid w:val="00E316F3"/>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b/>
      <w:bCs/>
      <w:color w:val="FF0000"/>
      <w:szCs w:val="24"/>
      <w:lang w:eastAsia="tr-TR"/>
    </w:rPr>
  </w:style>
  <w:style w:type="paragraph" w:customStyle="1" w:styleId="xl88">
    <w:name w:val="xl88"/>
    <w:basedOn w:val="Normal"/>
    <w:rsid w:val="00E316F3"/>
    <w:pPr>
      <w:pBdr>
        <w:top w:val="single" w:sz="8" w:space="0" w:color="000000"/>
        <w:left w:val="single" w:sz="8" w:space="0" w:color="000000"/>
        <w:bottom w:val="single" w:sz="8" w:space="0" w:color="auto"/>
        <w:right w:val="single" w:sz="8" w:space="0" w:color="000000"/>
      </w:pBdr>
      <w:spacing w:before="100" w:beforeAutospacing="1" w:after="100" w:afterAutospacing="1"/>
      <w:jc w:val="center"/>
      <w:textAlignment w:val="center"/>
    </w:pPr>
    <w:rPr>
      <w:b/>
      <w:bCs/>
      <w:szCs w:val="24"/>
      <w:lang w:eastAsia="tr-TR"/>
    </w:rPr>
  </w:style>
  <w:style w:type="paragraph" w:customStyle="1" w:styleId="xl89">
    <w:name w:val="xl89"/>
    <w:basedOn w:val="Normal"/>
    <w:rsid w:val="00E316F3"/>
    <w:pPr>
      <w:pBdr>
        <w:top w:val="single" w:sz="8" w:space="0" w:color="000000"/>
        <w:left w:val="single" w:sz="8" w:space="0" w:color="000000"/>
        <w:bottom w:val="single" w:sz="8" w:space="0" w:color="auto"/>
        <w:right w:val="single" w:sz="8" w:space="0" w:color="000000"/>
      </w:pBdr>
      <w:spacing w:before="100" w:beforeAutospacing="1" w:after="100" w:afterAutospacing="1"/>
      <w:jc w:val="center"/>
      <w:textAlignment w:val="center"/>
    </w:pPr>
    <w:rPr>
      <w:b/>
      <w:bCs/>
      <w:color w:val="FF0000"/>
      <w:szCs w:val="24"/>
      <w:lang w:eastAsia="tr-TR"/>
    </w:rPr>
  </w:style>
  <w:style w:type="paragraph" w:customStyle="1" w:styleId="xl90">
    <w:name w:val="xl90"/>
    <w:basedOn w:val="Normal"/>
    <w:rsid w:val="00E316F3"/>
    <w:pPr>
      <w:pBdr>
        <w:top w:val="single" w:sz="8" w:space="0" w:color="000000"/>
        <w:left w:val="single" w:sz="8" w:space="0" w:color="000000"/>
        <w:bottom w:val="single" w:sz="8" w:space="0" w:color="auto"/>
      </w:pBdr>
      <w:spacing w:before="100" w:beforeAutospacing="1" w:after="100" w:afterAutospacing="1"/>
      <w:jc w:val="center"/>
      <w:textAlignment w:val="center"/>
    </w:pPr>
    <w:rPr>
      <w:b/>
      <w:bCs/>
      <w:color w:val="FF0000"/>
      <w:szCs w:val="24"/>
      <w:lang w:eastAsia="tr-TR"/>
    </w:rPr>
  </w:style>
  <w:style w:type="paragraph" w:customStyle="1" w:styleId="xl91">
    <w:name w:val="xl91"/>
    <w:basedOn w:val="Normal"/>
    <w:rsid w:val="00E316F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szCs w:val="24"/>
      <w:lang w:eastAsia="tr-TR"/>
    </w:rPr>
  </w:style>
  <w:style w:type="paragraph" w:customStyle="1" w:styleId="xl92">
    <w:name w:val="xl92"/>
    <w:basedOn w:val="Normal"/>
    <w:rsid w:val="00E316F3"/>
    <w:pPr>
      <w:pBdr>
        <w:top w:val="single" w:sz="8" w:space="0" w:color="000000"/>
        <w:bottom w:val="single" w:sz="8" w:space="0" w:color="000000"/>
        <w:right w:val="single" w:sz="8" w:space="0" w:color="000000"/>
      </w:pBdr>
      <w:spacing w:before="100" w:beforeAutospacing="1" w:after="100" w:afterAutospacing="1"/>
      <w:jc w:val="center"/>
      <w:textAlignment w:val="center"/>
    </w:pPr>
    <w:rPr>
      <w:b/>
      <w:bCs/>
      <w:szCs w:val="24"/>
      <w:lang w:eastAsia="tr-TR"/>
    </w:rPr>
  </w:style>
  <w:style w:type="paragraph" w:customStyle="1" w:styleId="xl93">
    <w:name w:val="xl93"/>
    <w:basedOn w:val="Normal"/>
    <w:rsid w:val="00E316F3"/>
    <w:pPr>
      <w:pBdr>
        <w:left w:val="single" w:sz="8" w:space="0" w:color="000000"/>
      </w:pBdr>
      <w:spacing w:before="100" w:beforeAutospacing="1" w:after="100" w:afterAutospacing="1"/>
      <w:jc w:val="center"/>
      <w:textAlignment w:val="center"/>
    </w:pPr>
    <w:rPr>
      <w:rFonts w:ascii="Helvetica Light" w:hAnsi="Helvetica Light"/>
      <w:b/>
      <w:bCs/>
      <w:color w:val="000000"/>
      <w:sz w:val="18"/>
      <w:szCs w:val="18"/>
      <w:lang w:eastAsia="tr-TR"/>
    </w:rPr>
  </w:style>
  <w:style w:type="paragraph" w:customStyle="1" w:styleId="xl94">
    <w:name w:val="xl94"/>
    <w:basedOn w:val="Normal"/>
    <w:rsid w:val="00E316F3"/>
    <w:pPr>
      <w:pBdr>
        <w:right w:val="single" w:sz="8" w:space="0" w:color="000000"/>
      </w:pBdr>
      <w:spacing w:before="100" w:beforeAutospacing="1" w:after="100" w:afterAutospacing="1"/>
      <w:jc w:val="center"/>
      <w:textAlignment w:val="center"/>
    </w:pPr>
    <w:rPr>
      <w:rFonts w:ascii="Helvetica Light" w:hAnsi="Helvetica Light"/>
      <w:b/>
      <w:bCs/>
      <w:color w:val="000000"/>
      <w:sz w:val="18"/>
      <w:szCs w:val="18"/>
      <w:lang w:eastAsia="tr-TR"/>
    </w:rPr>
  </w:style>
  <w:style w:type="paragraph" w:customStyle="1" w:styleId="xl95">
    <w:name w:val="xl95"/>
    <w:basedOn w:val="Normal"/>
    <w:rsid w:val="00E316F3"/>
    <w:pPr>
      <w:pBdr>
        <w:left w:val="single" w:sz="8" w:space="0" w:color="000000"/>
        <w:right w:val="single" w:sz="8" w:space="0" w:color="000000"/>
      </w:pBdr>
      <w:spacing w:before="100" w:beforeAutospacing="1" w:after="100" w:afterAutospacing="1"/>
      <w:jc w:val="center"/>
      <w:textAlignment w:val="center"/>
    </w:pPr>
    <w:rPr>
      <w:rFonts w:ascii="Helvetica Light" w:hAnsi="Helvetica Light"/>
      <w:color w:val="000000"/>
      <w:sz w:val="18"/>
      <w:szCs w:val="18"/>
      <w:lang w:eastAsia="tr-TR"/>
    </w:rPr>
  </w:style>
  <w:style w:type="paragraph" w:customStyle="1" w:styleId="xl96">
    <w:name w:val="xl96"/>
    <w:basedOn w:val="Normal"/>
    <w:rsid w:val="00E316F3"/>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b/>
      <w:bCs/>
      <w:szCs w:val="24"/>
      <w:lang w:eastAsia="tr-TR"/>
    </w:rPr>
  </w:style>
  <w:style w:type="paragraph" w:customStyle="1" w:styleId="xl97">
    <w:name w:val="xl97"/>
    <w:basedOn w:val="Normal"/>
    <w:rsid w:val="00E316F3"/>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b/>
      <w:bCs/>
      <w:color w:val="FF0000"/>
      <w:szCs w:val="24"/>
      <w:lang w:eastAsia="tr-TR"/>
    </w:rPr>
  </w:style>
  <w:style w:type="paragraph" w:customStyle="1" w:styleId="xl98">
    <w:name w:val="xl98"/>
    <w:basedOn w:val="Normal"/>
    <w:rsid w:val="00E316F3"/>
    <w:pPr>
      <w:pBdr>
        <w:top w:val="single" w:sz="8" w:space="0" w:color="auto"/>
        <w:left w:val="single" w:sz="8" w:space="0" w:color="000000"/>
        <w:bottom w:val="single" w:sz="8" w:space="0" w:color="auto"/>
      </w:pBdr>
      <w:spacing w:before="100" w:beforeAutospacing="1" w:after="100" w:afterAutospacing="1"/>
      <w:jc w:val="center"/>
      <w:textAlignment w:val="center"/>
    </w:pPr>
    <w:rPr>
      <w:b/>
      <w:bCs/>
      <w:color w:val="FF0000"/>
      <w:szCs w:val="24"/>
      <w:lang w:eastAsia="tr-TR"/>
    </w:rPr>
  </w:style>
  <w:style w:type="paragraph" w:customStyle="1" w:styleId="xl99">
    <w:name w:val="xl99"/>
    <w:basedOn w:val="Normal"/>
    <w:rsid w:val="00E316F3"/>
    <w:pPr>
      <w:pBdr>
        <w:left w:val="single" w:sz="8" w:space="0" w:color="000000"/>
        <w:bottom w:val="single" w:sz="8" w:space="0" w:color="auto"/>
        <w:right w:val="single" w:sz="8" w:space="0" w:color="000000"/>
      </w:pBdr>
      <w:spacing w:before="100" w:beforeAutospacing="1" w:after="100" w:afterAutospacing="1"/>
      <w:jc w:val="center"/>
      <w:textAlignment w:val="center"/>
    </w:pPr>
    <w:rPr>
      <w:b/>
      <w:bCs/>
      <w:szCs w:val="24"/>
      <w:lang w:eastAsia="tr-TR"/>
    </w:rPr>
  </w:style>
  <w:style w:type="paragraph" w:customStyle="1" w:styleId="xl100">
    <w:name w:val="xl100"/>
    <w:basedOn w:val="Normal"/>
    <w:rsid w:val="00E316F3"/>
    <w:pPr>
      <w:pBdr>
        <w:left w:val="single" w:sz="8" w:space="0" w:color="000000"/>
        <w:bottom w:val="single" w:sz="8" w:space="0" w:color="auto"/>
        <w:right w:val="single" w:sz="8" w:space="0" w:color="000000"/>
      </w:pBdr>
      <w:spacing w:before="100" w:beforeAutospacing="1" w:after="100" w:afterAutospacing="1"/>
      <w:jc w:val="center"/>
      <w:textAlignment w:val="center"/>
    </w:pPr>
    <w:rPr>
      <w:b/>
      <w:bCs/>
      <w:color w:val="FF0000"/>
      <w:szCs w:val="24"/>
      <w:lang w:eastAsia="tr-TR"/>
    </w:rPr>
  </w:style>
  <w:style w:type="paragraph" w:customStyle="1" w:styleId="xl101">
    <w:name w:val="xl101"/>
    <w:basedOn w:val="Normal"/>
    <w:rsid w:val="00E316F3"/>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Helvetica Light" w:hAnsi="Helvetica Light"/>
      <w:color w:val="000000"/>
      <w:sz w:val="18"/>
      <w:szCs w:val="18"/>
      <w:lang w:eastAsia="tr-TR"/>
    </w:rPr>
  </w:style>
  <w:style w:type="paragraph" w:customStyle="1" w:styleId="xl102">
    <w:name w:val="xl102"/>
    <w:basedOn w:val="Normal"/>
    <w:rsid w:val="00E316F3"/>
    <w:pPr>
      <w:pBdr>
        <w:left w:val="single" w:sz="8" w:space="0" w:color="000000"/>
        <w:bottom w:val="single" w:sz="8" w:space="0" w:color="auto"/>
      </w:pBdr>
      <w:spacing w:before="100" w:beforeAutospacing="1" w:after="100" w:afterAutospacing="1"/>
      <w:jc w:val="center"/>
      <w:textAlignment w:val="center"/>
    </w:pPr>
    <w:rPr>
      <w:b/>
      <w:bCs/>
      <w:color w:val="FF0000"/>
      <w:szCs w:val="24"/>
      <w:lang w:eastAsia="tr-TR"/>
    </w:rPr>
  </w:style>
  <w:style w:type="paragraph" w:customStyle="1" w:styleId="xl103">
    <w:name w:val="xl103"/>
    <w:basedOn w:val="Normal"/>
    <w:rsid w:val="00E316F3"/>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Helvetica Light" w:hAnsi="Helvetica Light"/>
      <w:color w:val="000000"/>
      <w:sz w:val="18"/>
      <w:szCs w:val="18"/>
      <w:lang w:eastAsia="tr-TR"/>
    </w:rPr>
  </w:style>
  <w:style w:type="paragraph" w:customStyle="1" w:styleId="xl104">
    <w:name w:val="xl104"/>
    <w:basedOn w:val="Normal"/>
    <w:rsid w:val="00E316F3"/>
    <w:pPr>
      <w:pBdr>
        <w:left w:val="single" w:sz="8" w:space="0" w:color="000000"/>
        <w:right w:val="single" w:sz="8" w:space="0" w:color="000000"/>
      </w:pBdr>
      <w:spacing w:before="100" w:beforeAutospacing="1" w:after="100" w:afterAutospacing="1"/>
      <w:jc w:val="center"/>
      <w:textAlignment w:val="center"/>
    </w:pPr>
    <w:rPr>
      <w:rFonts w:ascii="Helvetica Light" w:hAnsi="Helvetica Light"/>
      <w:color w:val="000000"/>
      <w:sz w:val="18"/>
      <w:szCs w:val="18"/>
      <w:lang w:eastAsia="tr-TR"/>
    </w:rPr>
  </w:style>
  <w:style w:type="paragraph" w:customStyle="1" w:styleId="xl105">
    <w:name w:val="xl105"/>
    <w:basedOn w:val="Normal"/>
    <w:rsid w:val="00E316F3"/>
    <w:pPr>
      <w:pBdr>
        <w:top w:val="single" w:sz="8" w:space="0" w:color="000000"/>
        <w:left w:val="single" w:sz="8" w:space="0" w:color="000000"/>
        <w:right w:val="single" w:sz="8" w:space="0" w:color="000000"/>
      </w:pBdr>
      <w:spacing w:before="100" w:beforeAutospacing="1" w:after="100" w:afterAutospacing="1"/>
      <w:jc w:val="center"/>
      <w:textAlignment w:val="center"/>
    </w:pPr>
    <w:rPr>
      <w:b/>
      <w:bCs/>
      <w:szCs w:val="24"/>
      <w:lang w:eastAsia="tr-TR"/>
    </w:rPr>
  </w:style>
  <w:style w:type="paragraph" w:customStyle="1" w:styleId="xl106">
    <w:name w:val="xl106"/>
    <w:basedOn w:val="Normal"/>
    <w:rsid w:val="00E316F3"/>
    <w:pPr>
      <w:pBdr>
        <w:top w:val="single" w:sz="8" w:space="0" w:color="000000"/>
        <w:left w:val="single" w:sz="8" w:space="0" w:color="000000"/>
        <w:right w:val="single" w:sz="8" w:space="0" w:color="000000"/>
      </w:pBdr>
      <w:spacing w:before="100" w:beforeAutospacing="1" w:after="100" w:afterAutospacing="1"/>
      <w:jc w:val="center"/>
      <w:textAlignment w:val="center"/>
    </w:pPr>
    <w:rPr>
      <w:b/>
      <w:bCs/>
      <w:color w:val="FF0000"/>
      <w:szCs w:val="24"/>
      <w:lang w:eastAsia="tr-TR"/>
    </w:rPr>
  </w:style>
  <w:style w:type="paragraph" w:customStyle="1" w:styleId="xl107">
    <w:name w:val="xl107"/>
    <w:basedOn w:val="Normal"/>
    <w:rsid w:val="00E316F3"/>
    <w:pPr>
      <w:pBdr>
        <w:left w:val="single" w:sz="8" w:space="0" w:color="000000"/>
        <w:right w:val="single" w:sz="8" w:space="0" w:color="000000"/>
      </w:pBdr>
      <w:spacing w:before="100" w:beforeAutospacing="1" w:after="100" w:afterAutospacing="1"/>
      <w:jc w:val="center"/>
      <w:textAlignment w:val="center"/>
    </w:pPr>
    <w:rPr>
      <w:b/>
      <w:bCs/>
      <w:szCs w:val="24"/>
      <w:lang w:eastAsia="tr-TR"/>
    </w:rPr>
  </w:style>
  <w:style w:type="paragraph" w:customStyle="1" w:styleId="xl108">
    <w:name w:val="xl108"/>
    <w:basedOn w:val="Normal"/>
    <w:rsid w:val="00E316F3"/>
    <w:pPr>
      <w:pBdr>
        <w:left w:val="single" w:sz="8" w:space="0" w:color="000000"/>
        <w:right w:val="single" w:sz="8" w:space="0" w:color="000000"/>
      </w:pBdr>
      <w:spacing w:before="100" w:beforeAutospacing="1" w:after="100" w:afterAutospacing="1"/>
      <w:jc w:val="center"/>
      <w:textAlignment w:val="center"/>
    </w:pPr>
    <w:rPr>
      <w:b/>
      <w:bCs/>
      <w:color w:val="FF0000"/>
      <w:szCs w:val="24"/>
      <w:lang w:eastAsia="tr-TR"/>
    </w:rPr>
  </w:style>
  <w:style w:type="paragraph" w:customStyle="1" w:styleId="xl109">
    <w:name w:val="xl109"/>
    <w:basedOn w:val="Normal"/>
    <w:rsid w:val="00E316F3"/>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Helvetica Light" w:hAnsi="Helvetica Light"/>
      <w:color w:val="000000"/>
      <w:sz w:val="18"/>
      <w:szCs w:val="18"/>
      <w:lang w:eastAsia="tr-TR"/>
    </w:rPr>
  </w:style>
  <w:style w:type="paragraph" w:customStyle="1" w:styleId="xl110">
    <w:name w:val="xl110"/>
    <w:basedOn w:val="Normal"/>
    <w:rsid w:val="00E316F3"/>
    <w:pPr>
      <w:pBdr>
        <w:top w:val="single" w:sz="8" w:space="0" w:color="000000"/>
        <w:left w:val="single" w:sz="8" w:space="0" w:color="000000"/>
        <w:bottom w:val="single" w:sz="8" w:space="0" w:color="000000"/>
      </w:pBdr>
      <w:spacing w:before="100" w:beforeAutospacing="1" w:after="100" w:afterAutospacing="1"/>
      <w:jc w:val="left"/>
      <w:textAlignment w:val="center"/>
    </w:pPr>
    <w:rPr>
      <w:rFonts w:ascii="Helvetica Light" w:hAnsi="Helvetica Light"/>
      <w:b/>
      <w:bCs/>
      <w:color w:val="000000"/>
      <w:sz w:val="18"/>
      <w:szCs w:val="18"/>
      <w:lang w:eastAsia="tr-TR"/>
    </w:rPr>
  </w:style>
  <w:style w:type="paragraph" w:customStyle="1" w:styleId="xl111">
    <w:name w:val="xl111"/>
    <w:basedOn w:val="Normal"/>
    <w:rsid w:val="00E316F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Cs w:val="24"/>
      <w:lang w:eastAsia="tr-TR"/>
    </w:rPr>
  </w:style>
  <w:style w:type="paragraph" w:customStyle="1" w:styleId="xl112">
    <w:name w:val="xl112"/>
    <w:basedOn w:val="Normal"/>
    <w:rsid w:val="00E316F3"/>
    <w:pPr>
      <w:pBdr>
        <w:top w:val="single" w:sz="8" w:space="0" w:color="auto"/>
        <w:bottom w:val="single" w:sz="8" w:space="0" w:color="auto"/>
        <w:right w:val="single" w:sz="8" w:space="0" w:color="auto"/>
      </w:pBdr>
      <w:spacing w:before="100" w:beforeAutospacing="1" w:after="100" w:afterAutospacing="1"/>
      <w:jc w:val="center"/>
      <w:textAlignment w:val="center"/>
    </w:pPr>
    <w:rPr>
      <w:b/>
      <w:bCs/>
      <w:szCs w:val="24"/>
      <w:lang w:eastAsia="tr-TR"/>
    </w:rPr>
  </w:style>
  <w:style w:type="paragraph" w:customStyle="1" w:styleId="xl113">
    <w:name w:val="xl113"/>
    <w:basedOn w:val="Normal"/>
    <w:rsid w:val="00E316F3"/>
    <w:pPr>
      <w:pBdr>
        <w:bottom w:val="single" w:sz="8" w:space="0" w:color="000000"/>
        <w:right w:val="single" w:sz="8" w:space="0" w:color="000000"/>
      </w:pBdr>
      <w:spacing w:before="100" w:beforeAutospacing="1" w:after="100" w:afterAutospacing="1"/>
      <w:jc w:val="center"/>
      <w:textAlignment w:val="center"/>
    </w:pPr>
    <w:rPr>
      <w:b/>
      <w:bCs/>
      <w:szCs w:val="24"/>
      <w:lang w:eastAsia="tr-TR"/>
    </w:rPr>
  </w:style>
  <w:style w:type="paragraph" w:customStyle="1" w:styleId="xl114">
    <w:name w:val="xl114"/>
    <w:basedOn w:val="Normal"/>
    <w:rsid w:val="00E316F3"/>
    <w:pPr>
      <w:pBdr>
        <w:left w:val="single" w:sz="8" w:space="0" w:color="000000"/>
        <w:bottom w:val="single" w:sz="8" w:space="0" w:color="000000"/>
        <w:right w:val="single" w:sz="8" w:space="0" w:color="000000"/>
      </w:pBdr>
      <w:spacing w:before="100" w:beforeAutospacing="1" w:after="100" w:afterAutospacing="1"/>
      <w:jc w:val="center"/>
      <w:textAlignment w:val="center"/>
    </w:pPr>
    <w:rPr>
      <w:b/>
      <w:bCs/>
      <w:color w:val="FF0000"/>
      <w:szCs w:val="24"/>
      <w:lang w:eastAsia="tr-TR"/>
    </w:rPr>
  </w:style>
  <w:style w:type="paragraph" w:customStyle="1" w:styleId="xl115">
    <w:name w:val="xl115"/>
    <w:basedOn w:val="Normal"/>
    <w:rsid w:val="00E316F3"/>
    <w:pPr>
      <w:pBdr>
        <w:left w:val="single" w:sz="8" w:space="0" w:color="000000"/>
        <w:bottom w:val="single" w:sz="8" w:space="0" w:color="000000"/>
        <w:right w:val="single" w:sz="8" w:space="0" w:color="000000"/>
      </w:pBdr>
      <w:spacing w:before="100" w:beforeAutospacing="1" w:after="100" w:afterAutospacing="1"/>
      <w:jc w:val="center"/>
      <w:textAlignment w:val="center"/>
    </w:pPr>
    <w:rPr>
      <w:b/>
      <w:bCs/>
      <w:szCs w:val="24"/>
      <w:lang w:eastAsia="tr-TR"/>
    </w:rPr>
  </w:style>
  <w:style w:type="paragraph" w:customStyle="1" w:styleId="xl116">
    <w:name w:val="xl116"/>
    <w:basedOn w:val="Normal"/>
    <w:rsid w:val="00E316F3"/>
    <w:pPr>
      <w:pBdr>
        <w:left w:val="single" w:sz="8" w:space="0" w:color="000000"/>
        <w:bottom w:val="single" w:sz="4" w:space="0" w:color="auto"/>
        <w:right w:val="single" w:sz="8" w:space="0" w:color="000000"/>
      </w:pBdr>
      <w:spacing w:before="100" w:beforeAutospacing="1" w:after="100" w:afterAutospacing="1"/>
      <w:jc w:val="center"/>
      <w:textAlignment w:val="center"/>
    </w:pPr>
    <w:rPr>
      <w:b/>
      <w:bCs/>
      <w:szCs w:val="24"/>
      <w:lang w:eastAsia="tr-TR"/>
    </w:rPr>
  </w:style>
  <w:style w:type="paragraph" w:customStyle="1" w:styleId="xl117">
    <w:name w:val="xl117"/>
    <w:basedOn w:val="Normal"/>
    <w:rsid w:val="00E316F3"/>
    <w:pPr>
      <w:pBdr>
        <w:left w:val="single" w:sz="8" w:space="0" w:color="000000"/>
        <w:bottom w:val="single" w:sz="4" w:space="0" w:color="auto"/>
        <w:right w:val="single" w:sz="8" w:space="0" w:color="000000"/>
      </w:pBdr>
      <w:spacing w:before="100" w:beforeAutospacing="1" w:after="100" w:afterAutospacing="1"/>
      <w:jc w:val="center"/>
      <w:textAlignment w:val="center"/>
    </w:pPr>
    <w:rPr>
      <w:b/>
      <w:bCs/>
      <w:color w:val="FF0000"/>
      <w:szCs w:val="24"/>
      <w:lang w:eastAsia="tr-TR"/>
    </w:rPr>
  </w:style>
  <w:style w:type="paragraph" w:customStyle="1" w:styleId="xl118">
    <w:name w:val="xl118"/>
    <w:basedOn w:val="Normal"/>
    <w:rsid w:val="00E316F3"/>
    <w:pPr>
      <w:pBdr>
        <w:left w:val="single" w:sz="8" w:space="0" w:color="000000"/>
        <w:bottom w:val="single" w:sz="8" w:space="0" w:color="000000"/>
      </w:pBdr>
      <w:spacing w:before="100" w:beforeAutospacing="1" w:after="100" w:afterAutospacing="1"/>
      <w:jc w:val="center"/>
      <w:textAlignment w:val="center"/>
    </w:pPr>
    <w:rPr>
      <w:b/>
      <w:bCs/>
      <w:color w:val="FF0000"/>
      <w:szCs w:val="24"/>
      <w:lang w:eastAsia="tr-TR"/>
    </w:rPr>
  </w:style>
  <w:style w:type="paragraph" w:customStyle="1" w:styleId="xl119">
    <w:name w:val="xl119"/>
    <w:basedOn w:val="Normal"/>
    <w:rsid w:val="00E316F3"/>
    <w:pPr>
      <w:pBdr>
        <w:left w:val="single" w:sz="8" w:space="0" w:color="000000"/>
        <w:bottom w:val="single" w:sz="4" w:space="0" w:color="000000"/>
        <w:right w:val="single" w:sz="8" w:space="0" w:color="000000"/>
      </w:pBdr>
      <w:spacing w:before="100" w:beforeAutospacing="1" w:after="100" w:afterAutospacing="1"/>
      <w:jc w:val="center"/>
      <w:textAlignment w:val="center"/>
    </w:pPr>
    <w:rPr>
      <w:b/>
      <w:bCs/>
      <w:szCs w:val="24"/>
      <w:lang w:eastAsia="tr-TR"/>
    </w:rPr>
  </w:style>
  <w:style w:type="paragraph" w:customStyle="1" w:styleId="xl120">
    <w:name w:val="xl120"/>
    <w:basedOn w:val="Normal"/>
    <w:rsid w:val="00E316F3"/>
    <w:pPr>
      <w:pBdr>
        <w:left w:val="single" w:sz="8" w:space="0" w:color="000000"/>
        <w:bottom w:val="single" w:sz="4" w:space="0" w:color="000000"/>
        <w:right w:val="single" w:sz="8" w:space="0" w:color="000000"/>
      </w:pBdr>
      <w:spacing w:before="100" w:beforeAutospacing="1" w:after="100" w:afterAutospacing="1"/>
      <w:jc w:val="center"/>
      <w:textAlignment w:val="center"/>
    </w:pPr>
    <w:rPr>
      <w:b/>
      <w:bCs/>
      <w:color w:val="FF0000"/>
      <w:szCs w:val="24"/>
      <w:lang w:eastAsia="tr-TR"/>
    </w:rPr>
  </w:style>
  <w:style w:type="paragraph" w:customStyle="1" w:styleId="xl121">
    <w:name w:val="xl121"/>
    <w:basedOn w:val="Normal"/>
    <w:rsid w:val="00E316F3"/>
    <w:pPr>
      <w:pBdr>
        <w:left w:val="single" w:sz="8" w:space="0" w:color="000000"/>
        <w:bottom w:val="single" w:sz="4" w:space="0" w:color="000000"/>
      </w:pBdr>
      <w:spacing w:before="100" w:beforeAutospacing="1" w:after="100" w:afterAutospacing="1"/>
      <w:jc w:val="center"/>
      <w:textAlignment w:val="center"/>
    </w:pPr>
    <w:rPr>
      <w:b/>
      <w:bCs/>
      <w:color w:val="FF0000"/>
      <w:szCs w:val="24"/>
      <w:lang w:eastAsia="tr-TR"/>
    </w:rPr>
  </w:style>
  <w:style w:type="paragraph" w:customStyle="1" w:styleId="xl122">
    <w:name w:val="xl122"/>
    <w:basedOn w:val="Normal"/>
    <w:rsid w:val="00E316F3"/>
    <w:pPr>
      <w:pBdr>
        <w:top w:val="single" w:sz="8" w:space="0" w:color="000000"/>
        <w:left w:val="single" w:sz="8" w:space="0" w:color="000000"/>
        <w:bottom w:val="single" w:sz="4" w:space="0" w:color="auto"/>
        <w:right w:val="single" w:sz="8" w:space="0" w:color="000000"/>
      </w:pBdr>
      <w:spacing w:before="100" w:beforeAutospacing="1" w:after="100" w:afterAutospacing="1"/>
      <w:jc w:val="center"/>
      <w:textAlignment w:val="center"/>
    </w:pPr>
    <w:rPr>
      <w:b/>
      <w:bCs/>
      <w:szCs w:val="24"/>
      <w:lang w:eastAsia="tr-TR"/>
    </w:rPr>
  </w:style>
  <w:style w:type="paragraph" w:customStyle="1" w:styleId="xl123">
    <w:name w:val="xl123"/>
    <w:basedOn w:val="Normal"/>
    <w:rsid w:val="00E316F3"/>
    <w:pPr>
      <w:pBdr>
        <w:top w:val="single" w:sz="8" w:space="0" w:color="000000"/>
        <w:left w:val="single" w:sz="8" w:space="0" w:color="000000"/>
        <w:bottom w:val="single" w:sz="4" w:space="0" w:color="auto"/>
        <w:right w:val="single" w:sz="8" w:space="0" w:color="000000"/>
      </w:pBdr>
      <w:spacing w:before="100" w:beforeAutospacing="1" w:after="100" w:afterAutospacing="1"/>
      <w:jc w:val="center"/>
      <w:textAlignment w:val="center"/>
    </w:pPr>
    <w:rPr>
      <w:b/>
      <w:bCs/>
      <w:color w:val="FF0000"/>
      <w:szCs w:val="24"/>
      <w:lang w:eastAsia="tr-TR"/>
    </w:rPr>
  </w:style>
  <w:style w:type="paragraph" w:customStyle="1" w:styleId="xl124">
    <w:name w:val="xl124"/>
    <w:basedOn w:val="Normal"/>
    <w:rsid w:val="00E316F3"/>
    <w:pPr>
      <w:pBdr>
        <w:top w:val="single" w:sz="8" w:space="0" w:color="000000"/>
        <w:left w:val="single" w:sz="8" w:space="0" w:color="000000"/>
        <w:bottom w:val="single" w:sz="4" w:space="0" w:color="auto"/>
      </w:pBdr>
      <w:spacing w:before="100" w:beforeAutospacing="1" w:after="100" w:afterAutospacing="1"/>
      <w:jc w:val="center"/>
      <w:textAlignment w:val="center"/>
    </w:pPr>
    <w:rPr>
      <w:b/>
      <w:bCs/>
      <w:color w:val="FF0000"/>
      <w:szCs w:val="24"/>
      <w:lang w:eastAsia="tr-TR"/>
    </w:rPr>
  </w:style>
  <w:style w:type="paragraph" w:customStyle="1" w:styleId="xl125">
    <w:name w:val="xl125"/>
    <w:basedOn w:val="Normal"/>
    <w:rsid w:val="00E316F3"/>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Helvetica Light" w:hAnsi="Helvetica Light"/>
      <w:color w:val="000000"/>
      <w:sz w:val="18"/>
      <w:szCs w:val="18"/>
      <w:lang w:eastAsia="tr-TR"/>
    </w:rPr>
  </w:style>
  <w:style w:type="paragraph" w:customStyle="1" w:styleId="xl126">
    <w:name w:val="xl126"/>
    <w:basedOn w:val="Normal"/>
    <w:rsid w:val="00E316F3"/>
    <w:pPr>
      <w:pBdr>
        <w:top w:val="single" w:sz="8" w:space="0" w:color="000000"/>
        <w:left w:val="single" w:sz="8" w:space="0" w:color="000000"/>
        <w:bottom w:val="single" w:sz="4" w:space="0" w:color="000000"/>
        <w:right w:val="single" w:sz="8" w:space="0" w:color="000000"/>
      </w:pBdr>
      <w:spacing w:before="100" w:beforeAutospacing="1" w:after="100" w:afterAutospacing="1"/>
      <w:jc w:val="center"/>
      <w:textAlignment w:val="center"/>
    </w:pPr>
    <w:rPr>
      <w:b/>
      <w:bCs/>
      <w:szCs w:val="24"/>
      <w:lang w:eastAsia="tr-TR"/>
    </w:rPr>
  </w:style>
  <w:style w:type="paragraph" w:customStyle="1" w:styleId="xl127">
    <w:name w:val="xl127"/>
    <w:basedOn w:val="Normal"/>
    <w:rsid w:val="00E316F3"/>
    <w:pPr>
      <w:pBdr>
        <w:top w:val="single" w:sz="8" w:space="0" w:color="000000"/>
        <w:left w:val="single" w:sz="8" w:space="0" w:color="000000"/>
        <w:bottom w:val="single" w:sz="4" w:space="0" w:color="000000"/>
        <w:right w:val="single" w:sz="8" w:space="0" w:color="000000"/>
      </w:pBdr>
      <w:spacing w:before="100" w:beforeAutospacing="1" w:after="100" w:afterAutospacing="1"/>
      <w:jc w:val="center"/>
      <w:textAlignment w:val="center"/>
    </w:pPr>
    <w:rPr>
      <w:b/>
      <w:bCs/>
      <w:color w:val="FF0000"/>
      <w:szCs w:val="24"/>
      <w:lang w:eastAsia="tr-TR"/>
    </w:rPr>
  </w:style>
  <w:style w:type="paragraph" w:customStyle="1" w:styleId="xl128">
    <w:name w:val="xl128"/>
    <w:basedOn w:val="Normal"/>
    <w:rsid w:val="00E316F3"/>
    <w:pPr>
      <w:pBdr>
        <w:top w:val="single" w:sz="8" w:space="0" w:color="000000"/>
        <w:left w:val="single" w:sz="8" w:space="0" w:color="000000"/>
        <w:bottom w:val="single" w:sz="4" w:space="0" w:color="000000"/>
      </w:pBdr>
      <w:spacing w:before="100" w:beforeAutospacing="1" w:after="100" w:afterAutospacing="1"/>
      <w:jc w:val="center"/>
      <w:textAlignment w:val="center"/>
    </w:pPr>
    <w:rPr>
      <w:b/>
      <w:bCs/>
      <w:color w:val="FF0000"/>
      <w:szCs w:val="24"/>
      <w:lang w:eastAsia="tr-TR"/>
    </w:rPr>
  </w:style>
  <w:style w:type="paragraph" w:customStyle="1" w:styleId="xl129">
    <w:name w:val="xl129"/>
    <w:basedOn w:val="Normal"/>
    <w:rsid w:val="00E316F3"/>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Helvetica Light" w:hAnsi="Helvetica Light"/>
      <w:b/>
      <w:bCs/>
      <w:color w:val="000000"/>
      <w:sz w:val="18"/>
      <w:szCs w:val="18"/>
      <w:lang w:eastAsia="tr-TR"/>
    </w:rPr>
  </w:style>
  <w:style w:type="paragraph" w:customStyle="1" w:styleId="xl130">
    <w:name w:val="xl130"/>
    <w:basedOn w:val="Normal"/>
    <w:rsid w:val="00E316F3"/>
    <w:pPr>
      <w:pBdr>
        <w:top w:val="single" w:sz="8" w:space="0" w:color="000000"/>
        <w:left w:val="single" w:sz="8" w:space="0" w:color="000000"/>
      </w:pBdr>
      <w:spacing w:before="100" w:beforeAutospacing="1" w:after="100" w:afterAutospacing="1"/>
      <w:jc w:val="center"/>
      <w:textAlignment w:val="center"/>
    </w:pPr>
    <w:rPr>
      <w:rFonts w:ascii="Helvetica Light" w:hAnsi="Helvetica Light"/>
      <w:color w:val="000000"/>
      <w:sz w:val="18"/>
      <w:szCs w:val="18"/>
      <w:lang w:eastAsia="tr-TR"/>
    </w:rPr>
  </w:style>
  <w:style w:type="paragraph" w:customStyle="1" w:styleId="xl131">
    <w:name w:val="xl131"/>
    <w:basedOn w:val="Normal"/>
    <w:rsid w:val="00E316F3"/>
    <w:pPr>
      <w:pBdr>
        <w:top w:val="single" w:sz="8" w:space="0" w:color="000000"/>
        <w:right w:val="single" w:sz="8" w:space="0" w:color="000000"/>
      </w:pBdr>
      <w:spacing w:before="100" w:beforeAutospacing="1" w:after="100" w:afterAutospacing="1"/>
      <w:jc w:val="center"/>
      <w:textAlignment w:val="center"/>
    </w:pPr>
    <w:rPr>
      <w:rFonts w:ascii="Helvetica Light" w:hAnsi="Helvetica Light"/>
      <w:color w:val="000000"/>
      <w:sz w:val="18"/>
      <w:szCs w:val="18"/>
      <w:lang w:eastAsia="tr-TR"/>
    </w:rPr>
  </w:style>
  <w:style w:type="paragraph" w:customStyle="1" w:styleId="xl132">
    <w:name w:val="xl132"/>
    <w:basedOn w:val="Normal"/>
    <w:rsid w:val="00E316F3"/>
    <w:pPr>
      <w:pBdr>
        <w:left w:val="single" w:sz="8" w:space="0" w:color="000000"/>
        <w:right w:val="single" w:sz="8" w:space="0" w:color="000000"/>
      </w:pBdr>
      <w:spacing w:before="100" w:beforeAutospacing="1" w:after="100" w:afterAutospacing="1"/>
      <w:jc w:val="center"/>
      <w:textAlignment w:val="center"/>
    </w:pPr>
    <w:rPr>
      <w:rFonts w:ascii="Helvetica Light" w:hAnsi="Helvetica Light"/>
      <w:b/>
      <w:bCs/>
      <w:color w:val="000000"/>
      <w:sz w:val="18"/>
      <w:szCs w:val="18"/>
      <w:lang w:eastAsia="tr-TR"/>
    </w:rPr>
  </w:style>
  <w:style w:type="paragraph" w:customStyle="1" w:styleId="xl133">
    <w:name w:val="xl133"/>
    <w:basedOn w:val="Normal"/>
    <w:rsid w:val="00E316F3"/>
    <w:pPr>
      <w:pBdr>
        <w:left w:val="single" w:sz="8" w:space="0" w:color="000000"/>
      </w:pBdr>
      <w:spacing w:before="100" w:beforeAutospacing="1" w:after="100" w:afterAutospacing="1"/>
      <w:jc w:val="center"/>
      <w:textAlignment w:val="center"/>
    </w:pPr>
    <w:rPr>
      <w:rFonts w:ascii="Helvetica Light" w:hAnsi="Helvetica Light"/>
      <w:color w:val="000000"/>
      <w:sz w:val="18"/>
      <w:szCs w:val="18"/>
      <w:lang w:eastAsia="tr-TR"/>
    </w:rPr>
  </w:style>
  <w:style w:type="paragraph" w:customStyle="1" w:styleId="xl134">
    <w:name w:val="xl134"/>
    <w:basedOn w:val="Normal"/>
    <w:rsid w:val="00E316F3"/>
    <w:pPr>
      <w:pBdr>
        <w:right w:val="single" w:sz="8" w:space="0" w:color="000000"/>
      </w:pBdr>
      <w:spacing w:before="100" w:beforeAutospacing="1" w:after="100" w:afterAutospacing="1"/>
      <w:jc w:val="center"/>
      <w:textAlignment w:val="center"/>
    </w:pPr>
    <w:rPr>
      <w:rFonts w:ascii="Helvetica Light" w:hAnsi="Helvetica Light"/>
      <w:color w:val="000000"/>
      <w:sz w:val="18"/>
      <w:szCs w:val="18"/>
      <w:lang w:eastAsia="tr-TR"/>
    </w:rPr>
  </w:style>
  <w:style w:type="paragraph" w:customStyle="1" w:styleId="xl135">
    <w:name w:val="xl135"/>
    <w:basedOn w:val="Normal"/>
    <w:rsid w:val="00E316F3"/>
    <w:pPr>
      <w:pBdr>
        <w:left w:val="single" w:sz="8" w:space="0" w:color="000000"/>
        <w:bottom w:val="single" w:sz="8" w:space="0" w:color="000000"/>
      </w:pBdr>
      <w:spacing w:before="100" w:beforeAutospacing="1" w:after="100" w:afterAutospacing="1"/>
      <w:jc w:val="center"/>
      <w:textAlignment w:val="center"/>
    </w:pPr>
    <w:rPr>
      <w:rFonts w:ascii="Helvetica Light" w:hAnsi="Helvetica Light"/>
      <w:color w:val="000000"/>
      <w:sz w:val="18"/>
      <w:szCs w:val="18"/>
      <w:lang w:eastAsia="tr-TR"/>
    </w:rPr>
  </w:style>
  <w:style w:type="paragraph" w:customStyle="1" w:styleId="xl136">
    <w:name w:val="xl136"/>
    <w:basedOn w:val="Normal"/>
    <w:rsid w:val="00E316F3"/>
    <w:pPr>
      <w:pBdr>
        <w:bottom w:val="single" w:sz="8" w:space="0" w:color="000000"/>
        <w:right w:val="single" w:sz="8" w:space="0" w:color="000000"/>
      </w:pBdr>
      <w:spacing w:before="100" w:beforeAutospacing="1" w:after="100" w:afterAutospacing="1"/>
      <w:jc w:val="center"/>
      <w:textAlignment w:val="center"/>
    </w:pPr>
    <w:rPr>
      <w:rFonts w:ascii="Helvetica Light" w:hAnsi="Helvetica Light"/>
      <w:color w:val="000000"/>
      <w:sz w:val="18"/>
      <w:szCs w:val="18"/>
      <w:lang w:eastAsia="tr-TR"/>
    </w:rPr>
  </w:style>
  <w:style w:type="paragraph" w:customStyle="1" w:styleId="xl137">
    <w:name w:val="xl137"/>
    <w:basedOn w:val="Normal"/>
    <w:rsid w:val="00E316F3"/>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Helvetica Light" w:hAnsi="Helvetica Light"/>
      <w:b/>
      <w:bCs/>
      <w:color w:val="000000"/>
      <w:sz w:val="18"/>
      <w:szCs w:val="18"/>
      <w:lang w:eastAsia="tr-TR"/>
    </w:rPr>
  </w:style>
  <w:style w:type="paragraph" w:customStyle="1" w:styleId="xl138">
    <w:name w:val="xl138"/>
    <w:basedOn w:val="Normal"/>
    <w:rsid w:val="00E316F3"/>
    <w:pPr>
      <w:pBdr>
        <w:top w:val="single" w:sz="8" w:space="0" w:color="000000"/>
        <w:left w:val="single" w:sz="8" w:space="0" w:color="000000"/>
        <w:bottom w:val="single" w:sz="8" w:space="0" w:color="000000"/>
      </w:pBdr>
      <w:spacing w:before="100" w:beforeAutospacing="1" w:after="100" w:afterAutospacing="1"/>
      <w:jc w:val="center"/>
      <w:textAlignment w:val="center"/>
    </w:pPr>
    <w:rPr>
      <w:rFonts w:ascii="Helvetica Light" w:hAnsi="Helvetica Light"/>
      <w:color w:val="000000"/>
      <w:sz w:val="18"/>
      <w:szCs w:val="18"/>
      <w:lang w:eastAsia="tr-TR"/>
    </w:rPr>
  </w:style>
  <w:style w:type="paragraph" w:customStyle="1" w:styleId="xl139">
    <w:name w:val="xl139"/>
    <w:basedOn w:val="Normal"/>
    <w:rsid w:val="00E316F3"/>
    <w:pPr>
      <w:pBdr>
        <w:top w:val="single" w:sz="8" w:space="0" w:color="000000"/>
        <w:bottom w:val="single" w:sz="8" w:space="0" w:color="000000"/>
        <w:right w:val="single" w:sz="8" w:space="0" w:color="000000"/>
      </w:pBdr>
      <w:spacing w:before="100" w:beforeAutospacing="1" w:after="100" w:afterAutospacing="1"/>
      <w:jc w:val="center"/>
      <w:textAlignment w:val="center"/>
    </w:pPr>
    <w:rPr>
      <w:rFonts w:ascii="Helvetica Light" w:hAnsi="Helvetica Light"/>
      <w:color w:val="000000"/>
      <w:sz w:val="18"/>
      <w:szCs w:val="18"/>
      <w:lang w:eastAsia="tr-TR"/>
    </w:rPr>
  </w:style>
  <w:style w:type="paragraph" w:customStyle="1" w:styleId="xl140">
    <w:name w:val="xl140"/>
    <w:basedOn w:val="Normal"/>
    <w:rsid w:val="00E316F3"/>
    <w:pPr>
      <w:pBdr>
        <w:top w:val="single" w:sz="8" w:space="0" w:color="000000"/>
      </w:pBdr>
      <w:spacing w:before="100" w:beforeAutospacing="1" w:after="100" w:afterAutospacing="1"/>
      <w:jc w:val="center"/>
      <w:textAlignment w:val="center"/>
    </w:pPr>
    <w:rPr>
      <w:rFonts w:ascii="Helvetica Light" w:hAnsi="Helvetica Light"/>
      <w:b/>
      <w:bCs/>
      <w:color w:val="000000"/>
      <w:sz w:val="18"/>
      <w:szCs w:val="18"/>
      <w:lang w:eastAsia="tr-TR"/>
    </w:rPr>
  </w:style>
  <w:style w:type="paragraph" w:customStyle="1" w:styleId="xl141">
    <w:name w:val="xl141"/>
    <w:basedOn w:val="Normal"/>
    <w:rsid w:val="00E316F3"/>
    <w:pPr>
      <w:spacing w:before="100" w:beforeAutospacing="1" w:after="100" w:afterAutospacing="1"/>
      <w:jc w:val="center"/>
      <w:textAlignment w:val="center"/>
    </w:pPr>
    <w:rPr>
      <w:rFonts w:ascii="Helvetica Light" w:hAnsi="Helvetica Light"/>
      <w:b/>
      <w:bCs/>
      <w:color w:val="000000"/>
      <w:sz w:val="18"/>
      <w:szCs w:val="18"/>
      <w:lang w:eastAsia="tr-TR"/>
    </w:rPr>
  </w:style>
  <w:style w:type="paragraph" w:customStyle="1" w:styleId="xl142">
    <w:name w:val="xl142"/>
    <w:basedOn w:val="Normal"/>
    <w:rsid w:val="00E316F3"/>
    <w:pPr>
      <w:pBdr>
        <w:bottom w:val="single" w:sz="8" w:space="0" w:color="000000"/>
      </w:pBdr>
      <w:spacing w:before="100" w:beforeAutospacing="1" w:after="100" w:afterAutospacing="1"/>
      <w:jc w:val="center"/>
      <w:textAlignment w:val="center"/>
    </w:pPr>
    <w:rPr>
      <w:rFonts w:ascii="Helvetica Light" w:hAnsi="Helvetica Light"/>
      <w:b/>
      <w:bCs/>
      <w:color w:val="000000"/>
      <w:sz w:val="18"/>
      <w:szCs w:val="18"/>
      <w:lang w:eastAsia="tr-TR"/>
    </w:rPr>
  </w:style>
  <w:style w:type="paragraph" w:customStyle="1" w:styleId="xl143">
    <w:name w:val="xl143"/>
    <w:basedOn w:val="Normal"/>
    <w:rsid w:val="00E316F3"/>
    <w:pPr>
      <w:pBdr>
        <w:left w:val="single" w:sz="8" w:space="0" w:color="000000"/>
        <w:bottom w:val="single" w:sz="8" w:space="0" w:color="auto"/>
        <w:right w:val="single" w:sz="8" w:space="0" w:color="000000"/>
      </w:pBdr>
      <w:spacing w:before="100" w:beforeAutospacing="1" w:after="100" w:afterAutospacing="1"/>
      <w:jc w:val="left"/>
      <w:textAlignment w:val="center"/>
    </w:pPr>
    <w:rPr>
      <w:b/>
      <w:bCs/>
      <w:color w:val="FF0000"/>
      <w:szCs w:val="24"/>
      <w:lang w:eastAsia="tr-TR"/>
    </w:rPr>
  </w:style>
  <w:style w:type="paragraph" w:customStyle="1" w:styleId="xl144">
    <w:name w:val="xl144"/>
    <w:basedOn w:val="Normal"/>
    <w:rsid w:val="00E316F3"/>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szCs w:val="24"/>
      <w:lang w:eastAsia="tr-TR"/>
    </w:rPr>
  </w:style>
  <w:style w:type="paragraph" w:customStyle="1" w:styleId="xl145">
    <w:name w:val="xl145"/>
    <w:basedOn w:val="Normal"/>
    <w:rsid w:val="00E316F3"/>
    <w:pPr>
      <w:spacing w:before="100" w:beforeAutospacing="1" w:after="100" w:afterAutospacing="1"/>
      <w:jc w:val="left"/>
    </w:pPr>
    <w:rPr>
      <w:b/>
      <w:bCs/>
      <w:color w:val="C00000"/>
      <w:szCs w:val="24"/>
      <w:lang w:eastAsia="tr-TR"/>
    </w:rPr>
  </w:style>
  <w:style w:type="paragraph" w:customStyle="1" w:styleId="xl146">
    <w:name w:val="xl146"/>
    <w:basedOn w:val="Normal"/>
    <w:rsid w:val="00E316F3"/>
    <w:pPr>
      <w:spacing w:before="100" w:beforeAutospacing="1" w:after="100" w:afterAutospacing="1"/>
      <w:jc w:val="left"/>
    </w:pPr>
    <w:rPr>
      <w:color w:val="C00000"/>
      <w:szCs w:val="24"/>
      <w:lang w:eastAsia="tr-TR"/>
    </w:rPr>
  </w:style>
  <w:style w:type="paragraph" w:customStyle="1" w:styleId="xl147">
    <w:name w:val="xl147"/>
    <w:basedOn w:val="Normal"/>
    <w:rsid w:val="00E316F3"/>
    <w:pPr>
      <w:spacing w:before="100" w:beforeAutospacing="1" w:after="100" w:afterAutospacing="1"/>
      <w:jc w:val="left"/>
    </w:pPr>
    <w:rPr>
      <w:color w:val="FF0000"/>
      <w:szCs w:val="24"/>
      <w:lang w:eastAsia="tr-TR"/>
    </w:rPr>
  </w:style>
  <w:style w:type="paragraph" w:customStyle="1" w:styleId="m396748360701291275gmail-m8809268935949995487m6271344506161656796gmail-tableparagraph">
    <w:name w:val="m_396748360701291275gmail-m_8809268935949995487m_6271344506161656796gmail-tableparagraph"/>
    <w:basedOn w:val="Normal"/>
    <w:rsid w:val="005B768B"/>
    <w:pPr>
      <w:spacing w:before="100" w:beforeAutospacing="1" w:after="100" w:afterAutospacing="1"/>
      <w:jc w:val="left"/>
    </w:pPr>
    <w:rPr>
      <w:szCs w:val="24"/>
      <w:lang w:eastAsia="tr-TR"/>
    </w:rPr>
  </w:style>
  <w:style w:type="table" w:styleId="KlavuzTablo5Koyu-Vurgu6">
    <w:name w:val="Grid Table 5 Dark Accent 6"/>
    <w:basedOn w:val="NormalTablo"/>
    <w:uiPriority w:val="50"/>
    <w:rsid w:val="001210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KlavuzTablo5Koyu-Vurgu1">
    <w:name w:val="Grid Table 5 Dark Accent 1"/>
    <w:basedOn w:val="NormalTablo"/>
    <w:uiPriority w:val="50"/>
    <w:rsid w:val="00060CE4"/>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eTablo4-Vurgu5">
    <w:name w:val="List Table 4 Accent 5"/>
    <w:basedOn w:val="NormalTablo"/>
    <w:uiPriority w:val="49"/>
    <w:rsid w:val="00060CE4"/>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lo2-Vurgu5">
    <w:name w:val="List Table 2 Accent 5"/>
    <w:basedOn w:val="NormalTablo"/>
    <w:uiPriority w:val="47"/>
    <w:rsid w:val="00060CE4"/>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Grid">
    <w:name w:val="TableGrid"/>
    <w:rsid w:val="004D3282"/>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KlavuzuTablo4-Vurgu1">
    <w:name w:val="Grid Table 4 Accent 1"/>
    <w:basedOn w:val="NormalTablo"/>
    <w:uiPriority w:val="49"/>
    <w:rsid w:val="003D083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lo3-Vurgu5">
    <w:name w:val="List Table 3 Accent 5"/>
    <w:basedOn w:val="NormalTablo"/>
    <w:uiPriority w:val="48"/>
    <w:rsid w:val="0035300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KlavuzTablo5Koyu-Vurgu52">
    <w:name w:val="Kılavuz Tablo 5 Koyu - Vurgu 52"/>
    <w:basedOn w:val="NormalTablo"/>
    <w:next w:val="KlavuzTablo5Koyu-Vurgu5"/>
    <w:uiPriority w:val="50"/>
    <w:rsid w:val="00D84815"/>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ListeTablo1Ak-Vurgu5">
    <w:name w:val="List Table 1 Light Accent 5"/>
    <w:basedOn w:val="NormalTablo"/>
    <w:uiPriority w:val="46"/>
    <w:rsid w:val="007151A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a">
    <w:basedOn w:val="TableNormal"/>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shd w:val="clear" w:color="auto" w:fill="4BACC6"/>
      </w:tcPr>
    </w:tblStylePr>
    <w:tblStylePr w:type="lastRow">
      <w:rPr>
        <w:b/>
        <w:color w:val="FFFFFF"/>
      </w:rPr>
      <w:tblPr/>
      <w:tcPr>
        <w:shd w:val="clear" w:color="auto" w:fill="4BACC6"/>
      </w:tcPr>
    </w:tblStylePr>
    <w:tblStylePr w:type="firstCol">
      <w:rPr>
        <w:b/>
        <w:color w:val="FFFFFF"/>
      </w:rPr>
      <w:tblPr/>
      <w:tcPr>
        <w:shd w:val="clear" w:color="auto" w:fill="4BACC6"/>
      </w:tcPr>
    </w:tblStylePr>
    <w:tblStylePr w:type="lastCol">
      <w:rPr>
        <w:b/>
        <w:color w:val="FFFFFF"/>
      </w:rPr>
      <w:tblPr/>
      <w:tcPr>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0">
    <w:basedOn w:val="TableNormal"/>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1">
    <w:basedOn w:val="TableNormal"/>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2">
    <w:basedOn w:val="TableNormal"/>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3">
    <w:basedOn w:val="TableNormal"/>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4">
    <w:basedOn w:val="TableNormal"/>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shd w:val="clear" w:color="auto" w:fill="4BACC6"/>
      </w:tcPr>
    </w:tblStylePr>
    <w:tblStylePr w:type="lastRow">
      <w:rPr>
        <w:b/>
      </w:rPr>
      <w:tblPr/>
      <w:tcPr>
        <w:shd w:val="clear" w:color="auto" w:fill="FFFFFF"/>
      </w:tcPr>
    </w:tblStylePr>
    <w:tblStylePr w:type="firstCol">
      <w:rPr>
        <w:b/>
      </w:rPr>
      <w:tblPr/>
      <w:tcPr>
        <w:shd w:val="clear" w:color="auto" w:fill="FFFFFF"/>
      </w:tcPr>
    </w:tblStylePr>
    <w:tblStylePr w:type="lastCol">
      <w:rPr>
        <w:b/>
      </w:rPr>
      <w:tblPr/>
      <w:tcPr>
        <w:shd w:val="clear" w:color="auto" w:fill="FFFFFF"/>
      </w:tcPr>
    </w:tblStylePr>
  </w:style>
  <w:style w:type="table" w:customStyle="1" w:styleId="a5">
    <w:basedOn w:val="TableNormal"/>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shd w:val="clear" w:color="auto" w:fill="4BACC6"/>
      </w:tcPr>
    </w:tblStylePr>
    <w:tblStylePr w:type="lastRow">
      <w:rPr>
        <w:b/>
      </w:rPr>
      <w:tblPr/>
      <w:tcPr>
        <w:shd w:val="clear" w:color="auto" w:fill="FFFFFF"/>
      </w:tcPr>
    </w:tblStylePr>
    <w:tblStylePr w:type="firstCol">
      <w:rPr>
        <w:b/>
      </w:rPr>
      <w:tblPr/>
      <w:tcPr>
        <w:shd w:val="clear" w:color="auto" w:fill="FFFFFF"/>
      </w:tcPr>
    </w:tblStylePr>
    <w:tblStylePr w:type="lastCol">
      <w:rPr>
        <w:b/>
      </w:rPr>
      <w:tblPr/>
      <w:tcPr>
        <w:shd w:val="clear" w:color="auto" w:fill="FFFFFF"/>
      </w:tcPr>
    </w:tblStylePr>
  </w:style>
  <w:style w:type="table" w:customStyle="1" w:styleId="a6">
    <w:basedOn w:val="TableNormal"/>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shd w:val="clear" w:color="auto" w:fill="4BACC6"/>
      </w:tcPr>
    </w:tblStylePr>
    <w:tblStylePr w:type="lastRow">
      <w:rPr>
        <w:b/>
      </w:rPr>
      <w:tblPr/>
      <w:tcPr>
        <w:tcBorders>
          <w:top w:val="single" w:sz="4" w:space="0" w:color="4BACC6"/>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BACC6"/>
          <w:left w:val="nil"/>
        </w:tcBorders>
      </w:tcPr>
    </w:tblStylePr>
    <w:tblStylePr w:type="swCell">
      <w:tblPr/>
      <w:tcPr>
        <w:tcBorders>
          <w:top w:val="single" w:sz="4" w:space="0" w:color="4BACC6"/>
          <w:right w:val="nil"/>
        </w:tcBorders>
      </w:tcPr>
    </w:tblStylePr>
  </w:style>
  <w:style w:type="table" w:customStyle="1" w:styleId="a7">
    <w:basedOn w:val="TableNormal"/>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a">
    <w:basedOn w:val="TableNormal"/>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b">
    <w:basedOn w:val="TableNormal"/>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c">
    <w:basedOn w:val="TableNormal"/>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d">
    <w:basedOn w:val="TableNormal"/>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e">
    <w:basedOn w:val="TableNormal"/>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
    <w:basedOn w:val="TableNormal"/>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0">
    <w:basedOn w:val="TableNormal"/>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1">
    <w:basedOn w:val="TableNormal"/>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2">
    <w:basedOn w:val="TableNormal"/>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3">
    <w:basedOn w:val="TableNormal"/>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4">
    <w:basedOn w:val="TableNormal"/>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5">
    <w:basedOn w:val="TableNormal"/>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6">
    <w:basedOn w:val="TableNormal"/>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7">
    <w:basedOn w:val="TableNormal"/>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8">
    <w:basedOn w:val="TableNormal"/>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9">
    <w:basedOn w:val="TableNormal"/>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a">
    <w:basedOn w:val="TableNormal"/>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b">
    <w:basedOn w:val="TableNormal"/>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shd w:val="clear" w:color="auto" w:fill="4BACC6"/>
      </w:tcPr>
    </w:tblStylePr>
    <w:tblStylePr w:type="lastRow">
      <w:rPr>
        <w:b/>
      </w:r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c">
    <w:basedOn w:val="TableNormal"/>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d">
    <w:basedOn w:val="TableNormal"/>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e">
    <w:basedOn w:val="TableNormal"/>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
    <w:basedOn w:val="TableNormal"/>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0">
    <w:basedOn w:val="TableNormal"/>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f1">
    <w:basedOn w:val="TableNormal"/>
    <w:tblPr>
      <w:tblStyleRowBandSize w:val="1"/>
      <w:tblStyleColBandSize w:val="1"/>
      <w:tblCellMar>
        <w:top w:w="0" w:type="dxa"/>
        <w:left w:w="115" w:type="dxa"/>
        <w:bottom w:w="0" w:type="dxa"/>
        <w:right w:w="115" w:type="dxa"/>
      </w:tblCellMar>
    </w:tblPr>
  </w:style>
  <w:style w:type="table" w:customStyle="1" w:styleId="aff2">
    <w:basedOn w:val="TableNormal"/>
    <w:tblPr>
      <w:tblStyleRowBandSize w:val="1"/>
      <w:tblStyleColBandSize w:val="1"/>
      <w:tblCellMar>
        <w:top w:w="0" w:type="dxa"/>
        <w:left w:w="115" w:type="dxa"/>
        <w:bottom w:w="0" w:type="dxa"/>
        <w:right w:w="115" w:type="dxa"/>
      </w:tblCellMar>
    </w:tblPr>
  </w:style>
  <w:style w:type="table" w:customStyle="1" w:styleId="aff3">
    <w:basedOn w:val="TableNormal"/>
    <w:tblPr>
      <w:tblStyleRowBandSize w:val="1"/>
      <w:tblStyleColBandSize w:val="1"/>
      <w:tblCellMar>
        <w:top w:w="0" w:type="dxa"/>
        <w:left w:w="115" w:type="dxa"/>
        <w:bottom w:w="0" w:type="dxa"/>
        <w:right w:w="115" w:type="dxa"/>
      </w:tblCellMar>
    </w:tblPr>
  </w:style>
  <w:style w:type="table" w:customStyle="1" w:styleId="aff4">
    <w:basedOn w:val="TableNormal"/>
    <w:tblPr>
      <w:tblStyleRowBandSize w:val="1"/>
      <w:tblStyleColBandSize w:val="1"/>
      <w:tblCellMar>
        <w:top w:w="0" w:type="dxa"/>
        <w:left w:w="115" w:type="dxa"/>
        <w:bottom w:w="0" w:type="dxa"/>
        <w:right w:w="115" w:type="dxa"/>
      </w:tblCellMar>
    </w:tblPr>
  </w:style>
  <w:style w:type="table" w:customStyle="1" w:styleId="aff5">
    <w:basedOn w:val="TableNormal"/>
    <w:tblPr>
      <w:tblStyleRowBandSize w:val="1"/>
      <w:tblStyleColBandSize w:val="1"/>
      <w:tblCellMar>
        <w:top w:w="0" w:type="dxa"/>
        <w:left w:w="115" w:type="dxa"/>
        <w:bottom w:w="0" w:type="dxa"/>
        <w:right w:w="115" w:type="dxa"/>
      </w:tblCellMar>
    </w:tblPr>
  </w:style>
  <w:style w:type="table" w:customStyle="1" w:styleId="aff6">
    <w:basedOn w:val="TableNormal"/>
    <w:tblPr>
      <w:tblStyleRowBandSize w:val="1"/>
      <w:tblStyleColBandSize w:val="1"/>
      <w:tblCellMar>
        <w:top w:w="0" w:type="dxa"/>
        <w:left w:w="115" w:type="dxa"/>
        <w:bottom w:w="0" w:type="dxa"/>
        <w:right w:w="115" w:type="dxa"/>
      </w:tblCellMar>
    </w:tblPr>
  </w:style>
  <w:style w:type="table" w:customStyle="1" w:styleId="aff7">
    <w:basedOn w:val="TableNormal"/>
    <w:tblPr>
      <w:tblStyleRowBandSize w:val="1"/>
      <w:tblStyleColBandSize w:val="1"/>
      <w:tblCellMar>
        <w:top w:w="0" w:type="dxa"/>
        <w:left w:w="115" w:type="dxa"/>
        <w:bottom w:w="0" w:type="dxa"/>
        <w:right w:w="115" w:type="dxa"/>
      </w:tblCellMar>
    </w:tblPr>
  </w:style>
  <w:style w:type="table" w:customStyle="1" w:styleId="aff8">
    <w:basedOn w:val="TableNormal"/>
    <w:tblPr>
      <w:tblStyleRowBandSize w:val="1"/>
      <w:tblStyleColBandSize w:val="1"/>
      <w:tblCellMar>
        <w:top w:w="0" w:type="dxa"/>
        <w:left w:w="115" w:type="dxa"/>
        <w:bottom w:w="0" w:type="dxa"/>
        <w:right w:w="115" w:type="dxa"/>
      </w:tblCellMar>
    </w:tblPr>
  </w:style>
  <w:style w:type="table" w:customStyle="1" w:styleId="aff9">
    <w:basedOn w:val="TableNormal"/>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a">
    <w:basedOn w:val="TableNormal"/>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b">
    <w:basedOn w:val="TableNormal"/>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c">
    <w:basedOn w:val="TableNormal"/>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d">
    <w:basedOn w:val="TableNormal"/>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e">
    <w:basedOn w:val="TableNormal"/>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
    <w:basedOn w:val="TableNormal"/>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0">
    <w:basedOn w:val="TableNormal"/>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1">
    <w:basedOn w:val="TableNormal"/>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2">
    <w:basedOn w:val="TableNormal"/>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3">
    <w:basedOn w:val="TableNormal"/>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7DDE8"/>
      </w:tcPr>
    </w:tblStylePr>
    <w:tblStylePr w:type="band1Horz">
      <w:tblPr/>
      <w:tcPr>
        <w:shd w:val="clear" w:color="auto" w:fill="B7DDE8"/>
      </w:tcPr>
    </w:tblStylePr>
  </w:style>
  <w:style w:type="table" w:customStyle="1" w:styleId="afff4">
    <w:basedOn w:val="TableNormal"/>
    <w:rPr>
      <w:rFonts w:ascii="Calibri" w:eastAsia="Calibri" w:hAnsi="Calibri" w:cs="Calibri"/>
      <w:color w:val="000000"/>
      <w:sz w:val="22"/>
      <w:szCs w:val="22"/>
    </w:rPr>
    <w:tblPr>
      <w:tblStyleRowBandSize w:val="1"/>
      <w:tblStyleColBandSize w:val="1"/>
      <w:tblCellMar>
        <w:top w:w="0" w:type="dxa"/>
        <w:left w:w="115" w:type="dxa"/>
        <w:bottom w:w="0" w:type="dxa"/>
        <w:right w:w="115" w:type="dxa"/>
      </w:tblCellMar>
    </w:tblPr>
    <w:tcPr>
      <w:shd w:val="clear" w:color="auto" w:fill="D9E2F3"/>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M3jGQ9LWBmRyhCh+WKkHxj2FTA==">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17141</Words>
  <Characters>97704</Characters>
  <Application>Microsoft Office Word</Application>
  <DocSecurity>0</DocSecurity>
  <Lines>814</Lines>
  <Paragraphs>229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İNAN</dc:creator>
  <cp:lastModifiedBy>ÖZLEM KIZILGÖL</cp:lastModifiedBy>
  <cp:revision>2</cp:revision>
  <dcterms:created xsi:type="dcterms:W3CDTF">2024-06-14T11:21:00Z</dcterms:created>
  <dcterms:modified xsi:type="dcterms:W3CDTF">2024-06-14T11:21:00Z</dcterms:modified>
</cp:coreProperties>
</file>